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19CC9" w14:textId="77777777" w:rsidR="001618A6" w:rsidRPr="00E20816" w:rsidRDefault="001618A6" w:rsidP="001618A6">
      <w:pPr>
        <w:pStyle w:val="DocText10"/>
        <w:jc w:val="left"/>
        <w:rPr>
          <w:rFonts w:eastAsia="Arial Unicode MS"/>
          <w:b/>
          <w:sz w:val="22"/>
          <w:szCs w:val="22"/>
          <w:lang w:eastAsia="zh-CN" w:bidi="th-TH"/>
        </w:rPr>
      </w:pPr>
      <w:bookmarkStart w:id="0" w:name="sch3"/>
      <w:r w:rsidRPr="003A7EC2">
        <w:rPr>
          <w:rFonts w:eastAsia="Arial Unicode MS"/>
          <w:b/>
          <w:sz w:val="22"/>
          <w:szCs w:val="22"/>
          <w:lang w:eastAsia="zh-CN" w:bidi="th-TH"/>
        </w:rPr>
        <w:t xml:space="preserve">NO PROSPECTUS IS REQUIRED IN ACCORDANCE WITH </w:t>
      </w:r>
      <w:r>
        <w:rPr>
          <w:rFonts w:eastAsia="Arial Unicode MS"/>
          <w:b/>
          <w:sz w:val="22"/>
          <w:szCs w:val="22"/>
          <w:lang w:eastAsia="zh-CN" w:bidi="th-TH"/>
        </w:rPr>
        <w:t>REGULATION (EU) 2017/1129</w:t>
      </w:r>
      <w:r w:rsidRPr="003A7EC2">
        <w:rPr>
          <w:rFonts w:eastAsia="Arial Unicode MS"/>
          <w:b/>
          <w:sz w:val="22"/>
          <w:szCs w:val="22"/>
          <w:lang w:eastAsia="zh-CN" w:bidi="th-TH"/>
        </w:rPr>
        <w:t xml:space="preserve"> </w:t>
      </w:r>
      <w:r>
        <w:rPr>
          <w:rFonts w:eastAsia="Arial Unicode MS"/>
          <w:b/>
          <w:sz w:val="22"/>
          <w:szCs w:val="22"/>
          <w:lang w:eastAsia="zh-CN" w:bidi="th-TH"/>
        </w:rPr>
        <w:t xml:space="preserve">AND/OR THE FINANCIAL SERVICES AND MARKETS ACT 2000 </w:t>
      </w:r>
      <w:r w:rsidRPr="003A7EC2">
        <w:rPr>
          <w:rFonts w:eastAsia="Arial Unicode MS"/>
          <w:b/>
          <w:sz w:val="22"/>
          <w:szCs w:val="22"/>
          <w:lang w:eastAsia="zh-CN" w:bidi="th-TH"/>
        </w:rPr>
        <w:t>FOR THE ISSUE OF CERTIFICATES DESCRIBED BELOW</w:t>
      </w:r>
    </w:p>
    <w:p w14:paraId="3BEB3C5D" w14:textId="5DE4BC56" w:rsidR="00F72D13" w:rsidRPr="00E20816" w:rsidRDefault="00F85EC6" w:rsidP="001618A6">
      <w:pPr>
        <w:pStyle w:val="DocText10"/>
        <w:jc w:val="center"/>
        <w:rPr>
          <w:rFonts w:eastAsia="Arial Unicode MS"/>
          <w:b/>
          <w:sz w:val="22"/>
          <w:szCs w:val="22"/>
          <w:lang w:eastAsia="zh-CN" w:bidi="th-TH"/>
        </w:rPr>
      </w:pPr>
      <w:ins w:id="1" w:author="Victoria SUR" w:date="2023-01-17T15:24:00Z">
        <w:r>
          <w:rPr>
            <w:rFonts w:eastAsia="Arial Unicode MS"/>
            <w:b/>
            <w:sz w:val="22"/>
            <w:szCs w:val="22"/>
            <w:lang w:eastAsia="zh-CN" w:bidi="th-TH"/>
          </w:rPr>
          <w:t>A</w:t>
        </w:r>
        <w:bookmarkStart w:id="2" w:name="_GoBack"/>
        <w:r>
          <w:rPr>
            <w:rFonts w:eastAsia="Arial Unicode MS"/>
            <w:b/>
            <w:sz w:val="22"/>
            <w:szCs w:val="22"/>
            <w:lang w:eastAsia="zh-CN" w:bidi="th-TH"/>
          </w:rPr>
          <w:t xml:space="preserve">MENDED AND RESTATED </w:t>
        </w:r>
      </w:ins>
      <w:r w:rsidR="001618A6">
        <w:rPr>
          <w:rFonts w:eastAsia="Arial Unicode MS"/>
          <w:b/>
          <w:sz w:val="22"/>
          <w:szCs w:val="22"/>
          <w:lang w:eastAsia="zh-CN" w:bidi="th-TH"/>
        </w:rPr>
        <w:t xml:space="preserve">FINAL TERMS FOR EXEMPT </w:t>
      </w:r>
      <w:bookmarkEnd w:id="2"/>
      <w:r w:rsidR="001618A6">
        <w:rPr>
          <w:rFonts w:eastAsia="Arial Unicode MS"/>
          <w:b/>
          <w:sz w:val="22"/>
          <w:szCs w:val="22"/>
          <w:lang w:eastAsia="zh-CN" w:bidi="th-TH"/>
        </w:rPr>
        <w:t>SECURITIES</w:t>
      </w:r>
      <w:ins w:id="3" w:author="Victoria SUR" w:date="2023-01-17T15:24:00Z">
        <w:r w:rsidR="001618A6">
          <w:rPr>
            <w:rFonts w:eastAsia="Arial Unicode MS"/>
            <w:b/>
            <w:sz w:val="22"/>
            <w:szCs w:val="22"/>
            <w:lang w:eastAsia="zh-CN" w:bidi="th-TH"/>
          </w:rPr>
          <w:t xml:space="preserve"> </w:t>
        </w:r>
        <w:r w:rsidR="00D30140" w:rsidRPr="00E20816">
          <w:rPr>
            <w:rFonts w:eastAsia="Arial Unicode MS"/>
            <w:b/>
            <w:sz w:val="22"/>
            <w:szCs w:val="22"/>
            <w:lang w:eastAsia="zh-CN" w:bidi="th-TH"/>
          </w:rPr>
          <w:t xml:space="preserve">DATED </w:t>
        </w:r>
        <w:r>
          <w:rPr>
            <w:rFonts w:eastAsia="Arial Unicode MS"/>
            <w:b/>
            <w:sz w:val="22"/>
            <w:szCs w:val="22"/>
            <w:lang w:eastAsia="zh-CN" w:bidi="th-TH"/>
          </w:rPr>
          <w:t>17 JANUARY 2023, AMENDING AND RESTATING THE FINAL TERMS</w:t>
        </w:r>
      </w:ins>
      <w:r>
        <w:rPr>
          <w:rFonts w:eastAsia="Arial Unicode MS"/>
          <w:b/>
          <w:sz w:val="22"/>
          <w:szCs w:val="22"/>
          <w:lang w:eastAsia="zh-CN" w:bidi="th-TH"/>
        </w:rPr>
        <w:t xml:space="preserve"> DATED </w:t>
      </w:r>
      <w:r w:rsidR="0044270B">
        <w:rPr>
          <w:rFonts w:eastAsia="Arial Unicode MS"/>
          <w:b/>
          <w:sz w:val="22"/>
          <w:szCs w:val="22"/>
          <w:lang w:eastAsia="zh-CN" w:bidi="th-TH"/>
        </w:rPr>
        <w:t xml:space="preserve">12 APRIL </w:t>
      </w:r>
      <w:r w:rsidR="00622A69">
        <w:rPr>
          <w:rFonts w:eastAsia="Arial Unicode MS"/>
          <w:b/>
          <w:sz w:val="22"/>
          <w:szCs w:val="22"/>
          <w:lang w:eastAsia="zh-CN" w:bidi="th-TH"/>
        </w:rPr>
        <w:t>2022</w:t>
      </w:r>
    </w:p>
    <w:p w14:paraId="4A77A283" w14:textId="7D9A4D2C" w:rsidR="00F72D13" w:rsidRPr="00E20816" w:rsidRDefault="00F72D13" w:rsidP="00A463E4">
      <w:pPr>
        <w:pStyle w:val="DocText10"/>
        <w:jc w:val="center"/>
        <w:rPr>
          <w:b/>
          <w:sz w:val="22"/>
          <w:szCs w:val="22"/>
          <w:lang w:eastAsia="zh-CN" w:bidi="th-TH"/>
        </w:rPr>
      </w:pPr>
      <w:r w:rsidRPr="00E20816">
        <w:rPr>
          <w:b/>
          <w:sz w:val="22"/>
          <w:szCs w:val="22"/>
          <w:lang w:eastAsia="zh-CN" w:bidi="th-TH"/>
        </w:rPr>
        <w:t>BNP Paribas Issuance B.V.</w:t>
      </w:r>
      <w:r w:rsidR="00743661" w:rsidRPr="00E20816">
        <w:rPr>
          <w:b/>
          <w:sz w:val="22"/>
          <w:szCs w:val="22"/>
          <w:lang w:eastAsia="zh-CN" w:bidi="th-TH"/>
        </w:rPr>
        <w:t xml:space="preserve"> </w:t>
      </w:r>
    </w:p>
    <w:p w14:paraId="6C4B1E90" w14:textId="77777777" w:rsidR="000343F4" w:rsidRPr="00E20816" w:rsidRDefault="000343F4" w:rsidP="000343F4">
      <w:pPr>
        <w:pStyle w:val="DocText10"/>
        <w:jc w:val="center"/>
        <w:rPr>
          <w:i/>
          <w:sz w:val="22"/>
          <w:szCs w:val="22"/>
          <w:lang w:eastAsia="zh-CN" w:bidi="th-TH"/>
        </w:rPr>
      </w:pPr>
      <w:r w:rsidRPr="00E20816">
        <w:rPr>
          <w:i/>
          <w:sz w:val="22"/>
          <w:szCs w:val="22"/>
          <w:lang w:eastAsia="zh-CN" w:bidi="th-TH"/>
        </w:rPr>
        <w:t>(incorporated in The Netherlands)</w:t>
      </w:r>
    </w:p>
    <w:p w14:paraId="18E07E0A" w14:textId="77777777" w:rsidR="000343F4" w:rsidRPr="00E20816" w:rsidRDefault="000343F4" w:rsidP="000343F4">
      <w:pPr>
        <w:pStyle w:val="NmlText"/>
        <w:jc w:val="center"/>
        <w:rPr>
          <w:i/>
          <w:sz w:val="22"/>
          <w:szCs w:val="22"/>
          <w:lang w:eastAsia="zh-CN" w:bidi="th-TH"/>
        </w:rPr>
      </w:pPr>
      <w:r w:rsidRPr="00E20816">
        <w:rPr>
          <w:i/>
          <w:sz w:val="22"/>
          <w:szCs w:val="22"/>
          <w:lang w:eastAsia="zh-CN" w:bidi="th-TH"/>
        </w:rPr>
        <w:t>(as Issuer)</w:t>
      </w:r>
    </w:p>
    <w:p w14:paraId="7750058B" w14:textId="77777777" w:rsidR="000343F4" w:rsidRPr="00E20816" w:rsidRDefault="000343F4" w:rsidP="000343F4">
      <w:pPr>
        <w:pStyle w:val="NmlText"/>
        <w:jc w:val="center"/>
        <w:rPr>
          <w:i/>
          <w:sz w:val="22"/>
          <w:szCs w:val="22"/>
          <w:lang w:eastAsia="zh-CN" w:bidi="th-TH"/>
        </w:rPr>
      </w:pPr>
    </w:p>
    <w:p w14:paraId="53F1A360" w14:textId="77777777" w:rsidR="000343F4" w:rsidRPr="00DC029B" w:rsidRDefault="000343F4" w:rsidP="000343F4">
      <w:pPr>
        <w:pStyle w:val="NmlText"/>
        <w:jc w:val="center"/>
        <w:rPr>
          <w:i/>
          <w:sz w:val="22"/>
          <w:lang w:val="fr-FR"/>
          <w:rPrChange w:id="4" w:author="Victoria SUR" w:date="2023-01-17T15:24:00Z">
            <w:rPr>
              <w:i/>
              <w:sz w:val="22"/>
            </w:rPr>
          </w:rPrChange>
        </w:rPr>
      </w:pPr>
      <w:r w:rsidRPr="00DC029B">
        <w:rPr>
          <w:sz w:val="22"/>
          <w:u w:color="0000FF"/>
          <w:lang w:val="fr-FR"/>
          <w:rPrChange w:id="5" w:author="Victoria SUR" w:date="2023-01-17T15:24:00Z">
            <w:rPr>
              <w:sz w:val="22"/>
              <w:u w:color="0000FF"/>
            </w:rPr>
          </w:rPrChange>
        </w:rPr>
        <w:t>Legal entity identifier (LEI): 7245009UXRIGIRYOBR48</w:t>
      </w:r>
    </w:p>
    <w:p w14:paraId="781579B5" w14:textId="77777777" w:rsidR="000343F4" w:rsidRPr="00DC029B" w:rsidRDefault="000343F4" w:rsidP="000343F4">
      <w:pPr>
        <w:pStyle w:val="DocText10"/>
        <w:jc w:val="center"/>
        <w:rPr>
          <w:b/>
          <w:sz w:val="22"/>
          <w:lang w:val="fr-FR"/>
          <w:rPrChange w:id="6" w:author="Victoria SUR" w:date="2023-01-17T15:24:00Z">
            <w:rPr>
              <w:b/>
              <w:sz w:val="22"/>
            </w:rPr>
          </w:rPrChange>
        </w:rPr>
      </w:pPr>
      <w:r w:rsidRPr="00DC029B">
        <w:rPr>
          <w:b/>
          <w:sz w:val="22"/>
          <w:lang w:val="fr-FR"/>
          <w:rPrChange w:id="7" w:author="Victoria SUR" w:date="2023-01-17T15:24:00Z">
            <w:rPr>
              <w:b/>
              <w:sz w:val="22"/>
            </w:rPr>
          </w:rPrChange>
        </w:rPr>
        <w:t>BNP Paribas</w:t>
      </w:r>
    </w:p>
    <w:p w14:paraId="6AEAFACE" w14:textId="77777777" w:rsidR="000343F4" w:rsidRPr="00E20816" w:rsidRDefault="000343F4" w:rsidP="000343F4">
      <w:pPr>
        <w:pStyle w:val="DocText10"/>
        <w:jc w:val="center"/>
        <w:rPr>
          <w:i/>
          <w:sz w:val="22"/>
          <w:szCs w:val="22"/>
          <w:lang w:eastAsia="zh-CN" w:bidi="th-TH"/>
        </w:rPr>
      </w:pPr>
      <w:r w:rsidRPr="00E20816">
        <w:rPr>
          <w:i/>
          <w:sz w:val="22"/>
          <w:szCs w:val="22"/>
          <w:lang w:eastAsia="zh-CN" w:bidi="th-TH"/>
        </w:rPr>
        <w:t>(incorporated in France)</w:t>
      </w:r>
    </w:p>
    <w:p w14:paraId="53A499CF" w14:textId="77777777" w:rsidR="000343F4" w:rsidRPr="00E20816" w:rsidRDefault="000343F4" w:rsidP="000343F4">
      <w:pPr>
        <w:pStyle w:val="NmlText"/>
        <w:jc w:val="center"/>
        <w:rPr>
          <w:i/>
          <w:sz w:val="22"/>
          <w:szCs w:val="22"/>
          <w:lang w:eastAsia="zh-CN" w:bidi="th-TH"/>
        </w:rPr>
      </w:pPr>
      <w:r w:rsidRPr="00E20816">
        <w:rPr>
          <w:i/>
          <w:sz w:val="22"/>
          <w:szCs w:val="22"/>
          <w:lang w:eastAsia="zh-CN" w:bidi="th-TH"/>
        </w:rPr>
        <w:t>(as Guarantor)</w:t>
      </w:r>
    </w:p>
    <w:p w14:paraId="6CAD8678" w14:textId="77777777" w:rsidR="000343F4" w:rsidRPr="00E20816" w:rsidRDefault="000343F4" w:rsidP="000343F4">
      <w:pPr>
        <w:pStyle w:val="NmlText"/>
        <w:jc w:val="center"/>
        <w:rPr>
          <w:i/>
          <w:sz w:val="22"/>
          <w:szCs w:val="22"/>
          <w:lang w:eastAsia="zh-CN" w:bidi="th-TH"/>
        </w:rPr>
      </w:pPr>
    </w:p>
    <w:p w14:paraId="580C957D" w14:textId="77777777" w:rsidR="000343F4" w:rsidRPr="00E20816" w:rsidRDefault="000343F4" w:rsidP="000343F4">
      <w:pPr>
        <w:pStyle w:val="NmlText"/>
        <w:jc w:val="center"/>
        <w:rPr>
          <w:i/>
          <w:sz w:val="22"/>
          <w:szCs w:val="22"/>
          <w:lang w:eastAsia="zh-CN" w:bidi="th-TH"/>
        </w:rPr>
      </w:pPr>
      <w:bookmarkStart w:id="8" w:name="_cp_text_1_6968"/>
      <w:r w:rsidRPr="00E20816">
        <w:rPr>
          <w:sz w:val="22"/>
          <w:szCs w:val="22"/>
          <w:u w:color="0000FF"/>
        </w:rPr>
        <w:t>Legal entity identifier (LEI): R0MUWSFPU8MPRO8K5P83</w:t>
      </w:r>
      <w:bookmarkEnd w:id="8"/>
    </w:p>
    <w:p w14:paraId="0923BF71" w14:textId="360DC2AE" w:rsidR="00F72D13" w:rsidRPr="00E20816" w:rsidRDefault="000343F4" w:rsidP="000343F4">
      <w:pPr>
        <w:pStyle w:val="DocText10"/>
        <w:jc w:val="center"/>
        <w:rPr>
          <w:sz w:val="22"/>
          <w:szCs w:val="22"/>
          <w:lang w:eastAsia="zh-CN" w:bidi="th-TH"/>
        </w:rPr>
      </w:pPr>
      <w:r w:rsidRPr="00E20816">
        <w:rPr>
          <w:sz w:val="22"/>
          <w:szCs w:val="22"/>
          <w:lang w:eastAsia="zh-CN" w:bidi="th-TH"/>
        </w:rPr>
        <w:t xml:space="preserve"> (Note, Warrant and Certificate Programme)</w:t>
      </w:r>
    </w:p>
    <w:p w14:paraId="2DFDBF54" w14:textId="77777777" w:rsidR="0044270B" w:rsidRDefault="0044270B" w:rsidP="00D30140">
      <w:pPr>
        <w:pStyle w:val="DocText10"/>
        <w:jc w:val="center"/>
        <w:rPr>
          <w:b/>
          <w:sz w:val="22"/>
          <w:szCs w:val="22"/>
        </w:rPr>
      </w:pPr>
    </w:p>
    <w:p w14:paraId="3B740DCF" w14:textId="645550FE" w:rsidR="00D30140" w:rsidRPr="0044270B" w:rsidRDefault="0044270B" w:rsidP="0044270B">
      <w:pPr>
        <w:pStyle w:val="DocText10"/>
        <w:jc w:val="center"/>
        <w:rPr>
          <w:b/>
          <w:sz w:val="22"/>
          <w:szCs w:val="22"/>
        </w:rPr>
      </w:pPr>
      <w:r>
        <w:rPr>
          <w:b/>
          <w:sz w:val="22"/>
          <w:szCs w:val="22"/>
        </w:rPr>
        <w:t xml:space="preserve">900 EUR </w:t>
      </w:r>
      <w:r w:rsidRPr="006B7563">
        <w:rPr>
          <w:b/>
          <w:sz w:val="22"/>
          <w:szCs w:val="22"/>
          <w:lang w:eastAsia="zh-CN" w:bidi="th-TH"/>
        </w:rPr>
        <w:t xml:space="preserve">First-to-Default </w:t>
      </w:r>
      <w:r w:rsidRPr="001E0CA3">
        <w:rPr>
          <w:b/>
          <w:sz w:val="22"/>
          <w:szCs w:val="22"/>
          <w:lang w:eastAsia="zh-CN" w:bidi="th-TH"/>
        </w:rPr>
        <w:t xml:space="preserve">Credit </w:t>
      </w:r>
      <w:r w:rsidRPr="00E6282D">
        <w:rPr>
          <w:b/>
          <w:sz w:val="22"/>
          <w:szCs w:val="22"/>
          <w:lang w:eastAsia="zh-CN" w:bidi="th-TH"/>
        </w:rPr>
        <w:t xml:space="preserve">Linked Certificates </w:t>
      </w:r>
      <w:r>
        <w:rPr>
          <w:b/>
          <w:sz w:val="22"/>
          <w:szCs w:val="22"/>
          <w:lang w:eastAsia="zh-CN" w:bidi="th-TH"/>
        </w:rPr>
        <w:t xml:space="preserve">due January 2029 (the “Tranche 2 Certificates”) to be consolidated on 12 April 2022 with the </w:t>
      </w:r>
      <w:r w:rsidR="00326049">
        <w:rPr>
          <w:b/>
          <w:sz w:val="22"/>
          <w:szCs w:val="22"/>
        </w:rPr>
        <w:t>800</w:t>
      </w:r>
      <w:r w:rsidR="00183B48">
        <w:rPr>
          <w:b/>
          <w:sz w:val="22"/>
          <w:szCs w:val="22"/>
        </w:rPr>
        <w:t xml:space="preserve"> </w:t>
      </w:r>
      <w:r w:rsidR="00AD6B53">
        <w:rPr>
          <w:b/>
          <w:sz w:val="22"/>
          <w:szCs w:val="22"/>
        </w:rPr>
        <w:t>EUR</w:t>
      </w:r>
      <w:r w:rsidR="00F42F3F">
        <w:rPr>
          <w:b/>
          <w:sz w:val="22"/>
          <w:szCs w:val="22"/>
        </w:rPr>
        <w:t xml:space="preserve"> </w:t>
      </w:r>
      <w:r w:rsidR="00BE4A3B" w:rsidRPr="006B7563">
        <w:rPr>
          <w:b/>
          <w:sz w:val="22"/>
          <w:szCs w:val="22"/>
          <w:lang w:eastAsia="zh-CN" w:bidi="th-TH"/>
        </w:rPr>
        <w:t xml:space="preserve">First-to-Default </w:t>
      </w:r>
      <w:r w:rsidR="00BE4A3B" w:rsidRPr="001E0CA3">
        <w:rPr>
          <w:b/>
          <w:sz w:val="22"/>
          <w:szCs w:val="22"/>
          <w:lang w:eastAsia="zh-CN" w:bidi="th-TH"/>
        </w:rPr>
        <w:t xml:space="preserve">Credit </w:t>
      </w:r>
      <w:r w:rsidR="00BE4A3B" w:rsidRPr="00E6282D">
        <w:rPr>
          <w:b/>
          <w:sz w:val="22"/>
          <w:szCs w:val="22"/>
          <w:lang w:eastAsia="zh-CN" w:bidi="th-TH"/>
        </w:rPr>
        <w:t xml:space="preserve">Linked Certificates </w:t>
      </w:r>
      <w:r w:rsidR="00774F81">
        <w:rPr>
          <w:b/>
          <w:sz w:val="22"/>
          <w:szCs w:val="22"/>
          <w:lang w:eastAsia="zh-CN" w:bidi="th-TH"/>
        </w:rPr>
        <w:t xml:space="preserve">due </w:t>
      </w:r>
      <w:r w:rsidR="00622A69">
        <w:rPr>
          <w:b/>
          <w:sz w:val="22"/>
          <w:szCs w:val="22"/>
          <w:lang w:eastAsia="zh-CN" w:bidi="th-TH"/>
        </w:rPr>
        <w:t>January 20</w:t>
      </w:r>
      <w:r w:rsidR="00326049">
        <w:rPr>
          <w:b/>
          <w:sz w:val="22"/>
          <w:szCs w:val="22"/>
          <w:lang w:eastAsia="zh-CN" w:bidi="th-TH"/>
        </w:rPr>
        <w:t>29</w:t>
      </w:r>
      <w:r>
        <w:rPr>
          <w:b/>
          <w:sz w:val="22"/>
          <w:szCs w:val="22"/>
          <w:lang w:eastAsia="zh-CN" w:bidi="th-TH"/>
        </w:rPr>
        <w:t xml:space="preserve"> issued on 24 March 2022 (the “Tranche 1 Certificates” and together with the Tranche 2 Certificates, the “Certificates”)</w:t>
      </w:r>
    </w:p>
    <w:p w14:paraId="6BC19C2B" w14:textId="77777777" w:rsidR="005C6A3B" w:rsidRDefault="005C6A3B" w:rsidP="0088299A">
      <w:pPr>
        <w:rPr>
          <w:rFonts w:eastAsia="Times New Roman"/>
          <w:lang w:eastAsia="zh-CN" w:bidi="th-TH"/>
        </w:rPr>
      </w:pPr>
      <w:bookmarkStart w:id="9" w:name="_Ref262441336"/>
    </w:p>
    <w:p w14:paraId="610C4E7D" w14:textId="77777777" w:rsidR="001618A6" w:rsidRPr="003B5069" w:rsidRDefault="001618A6" w:rsidP="001618A6">
      <w:pPr>
        <w:pStyle w:val="Text1"/>
        <w:numPr>
          <w:ilvl w:val="0"/>
          <w:numId w:val="74"/>
        </w:numPr>
        <w:rPr>
          <w:sz w:val="22"/>
        </w:rPr>
      </w:pPr>
      <w:bookmarkStart w:id="10" w:name="_Ref357293572"/>
      <w:bookmarkEnd w:id="9"/>
      <w:r w:rsidRPr="003B5069">
        <w:rPr>
          <w:rFonts w:eastAsia="Times New Roman"/>
          <w:sz w:val="22"/>
          <w:lang w:eastAsia="zh-CN" w:bidi="th-TH"/>
        </w:rPr>
        <w:t>Any person making or intending to make an offer of Securities may only do so in circumstances in which no obligation arises for the Issuer</w:t>
      </w:r>
      <w:r>
        <w:rPr>
          <w:rFonts w:eastAsia="Times New Roman"/>
          <w:sz w:val="22"/>
          <w:lang w:eastAsia="zh-CN" w:bidi="th-TH"/>
        </w:rPr>
        <w:t>, the Guarantor or any Manager</w:t>
      </w:r>
      <w:r w:rsidRPr="003B5069">
        <w:rPr>
          <w:rFonts w:eastAsia="Times New Roman"/>
          <w:sz w:val="22"/>
          <w:lang w:eastAsia="zh-CN" w:bidi="th-TH"/>
        </w:rPr>
        <w:t xml:space="preserve"> to publish a prospectus pursuant to </w:t>
      </w:r>
      <w:r>
        <w:rPr>
          <w:rFonts w:eastAsia="Times New Roman"/>
          <w:sz w:val="22"/>
          <w:lang w:eastAsia="zh-CN" w:bidi="th-TH"/>
        </w:rPr>
        <w:t xml:space="preserve">either of </w:t>
      </w:r>
      <w:r w:rsidRPr="003B5069">
        <w:rPr>
          <w:rFonts w:eastAsia="Times New Roman"/>
          <w:sz w:val="22"/>
          <w:lang w:eastAsia="zh-CN" w:bidi="th-TH"/>
        </w:rPr>
        <w:t xml:space="preserve">Article 3 of the Prospectus </w:t>
      </w:r>
      <w:r w:rsidRPr="00652122">
        <w:rPr>
          <w:rFonts w:eastAsia="Times New Roman"/>
          <w:sz w:val="22"/>
          <w:lang w:eastAsia="zh-CN" w:bidi="th-TH"/>
        </w:rPr>
        <w:t xml:space="preserve">Regulation or </w:t>
      </w:r>
      <w:r w:rsidRPr="00F9685D">
        <w:rPr>
          <w:sz w:val="22"/>
        </w:rPr>
        <w:t>Section 85 of the Financial Services and Markets Act 2000</w:t>
      </w:r>
      <w:r w:rsidRPr="003B5069">
        <w:rPr>
          <w:rFonts w:eastAsia="Times New Roman"/>
          <w:sz w:val="22"/>
          <w:lang w:eastAsia="zh-CN" w:bidi="th-TH"/>
        </w:rPr>
        <w:t xml:space="preserve"> or to supplement a prospectus pursuant to Article 23 of the Prospectus Regulation, in each case, in relation to such offer</w:t>
      </w:r>
      <w:r w:rsidRPr="003B5069">
        <w:rPr>
          <w:sz w:val="22"/>
        </w:rPr>
        <w:t>.</w:t>
      </w:r>
    </w:p>
    <w:bookmarkEnd w:id="10"/>
    <w:p w14:paraId="302C0879" w14:textId="77777777" w:rsidR="001618A6" w:rsidRPr="00E20816" w:rsidRDefault="001618A6" w:rsidP="001618A6">
      <w:pPr>
        <w:pStyle w:val="DocText10"/>
        <w:jc w:val="center"/>
        <w:rPr>
          <w:b/>
          <w:sz w:val="22"/>
          <w:szCs w:val="22"/>
          <w:lang w:eastAsia="zh-CN" w:bidi="th-TH"/>
        </w:rPr>
      </w:pPr>
      <w:r w:rsidRPr="00E20816">
        <w:rPr>
          <w:b/>
          <w:sz w:val="22"/>
          <w:szCs w:val="22"/>
          <w:lang w:eastAsia="zh-CN" w:bidi="th-TH"/>
        </w:rPr>
        <w:t>PART A – CONTRACTUAL TERMS</w:t>
      </w:r>
    </w:p>
    <w:p w14:paraId="244DD57D" w14:textId="77777777" w:rsidR="001618A6" w:rsidRPr="00E20816" w:rsidRDefault="001618A6" w:rsidP="001618A6">
      <w:pPr>
        <w:pStyle w:val="DocText10"/>
        <w:rPr>
          <w:sz w:val="22"/>
          <w:szCs w:val="22"/>
          <w:lang w:eastAsia="zh-CN" w:bidi="th-TH"/>
        </w:rPr>
      </w:pPr>
      <w:r w:rsidRPr="00385DDB">
        <w:rPr>
          <w:sz w:val="22"/>
          <w:szCs w:val="22"/>
          <w:lang w:eastAsia="zh-CN" w:bidi="th-TH"/>
        </w:rPr>
        <w:t xml:space="preserve">Terms used herein shall be deemed to be defined as such for the purposes of the Conditions set forth in the Base Prospectus dated </w:t>
      </w:r>
      <w:r>
        <w:rPr>
          <w:sz w:val="22"/>
          <w:szCs w:val="22"/>
          <w:lang w:eastAsia="zh-CN" w:bidi="th-TH"/>
        </w:rPr>
        <w:t>1</w:t>
      </w:r>
      <w:r w:rsidRPr="00385DDB">
        <w:rPr>
          <w:sz w:val="22"/>
          <w:szCs w:val="22"/>
          <w:lang w:eastAsia="zh-CN" w:bidi="th-TH"/>
        </w:rPr>
        <w:t xml:space="preserve"> June 20</w:t>
      </w:r>
      <w:r>
        <w:rPr>
          <w:sz w:val="22"/>
          <w:szCs w:val="22"/>
          <w:lang w:eastAsia="zh-CN" w:bidi="th-TH"/>
        </w:rPr>
        <w:t>21</w:t>
      </w:r>
      <w:r w:rsidRPr="00385DDB">
        <w:rPr>
          <w:sz w:val="22"/>
          <w:szCs w:val="22"/>
          <w:lang w:eastAsia="zh-CN" w:bidi="th-TH"/>
        </w:rPr>
        <w:t xml:space="preserve">, each Supplement to the Base Prospectus published and approved on or before the date of </w:t>
      </w:r>
      <w:r>
        <w:rPr>
          <w:sz w:val="22"/>
          <w:szCs w:val="22"/>
          <w:lang w:eastAsia="zh-CN" w:bidi="th-TH"/>
        </w:rPr>
        <w:t>these Final Terms for Exempt Securities</w:t>
      </w:r>
      <w:r w:rsidRPr="00385DDB">
        <w:rPr>
          <w:sz w:val="22"/>
          <w:szCs w:val="22"/>
          <w:lang w:eastAsia="zh-CN" w:bidi="th-TH"/>
        </w:rPr>
        <w:t xml:space="preserve"> (copies of which are available as described below) and any other Supplement to the Base Prospectus which may have been published before the issue of any additional amount of Securities (the "</w:t>
      </w:r>
      <w:r w:rsidRPr="00385DDB">
        <w:rPr>
          <w:b/>
          <w:sz w:val="22"/>
          <w:szCs w:val="22"/>
          <w:lang w:eastAsia="zh-CN" w:bidi="th-TH"/>
        </w:rPr>
        <w:t>Supplements</w:t>
      </w:r>
      <w:r w:rsidRPr="00385DDB">
        <w:rPr>
          <w:sz w:val="22"/>
          <w:szCs w:val="22"/>
          <w:lang w:eastAsia="zh-CN" w:bidi="th-TH"/>
        </w:rPr>
        <w:t xml:space="preserve">") (provided that to the extent any such Supplement (i) is published after the date of </w:t>
      </w:r>
      <w:r>
        <w:rPr>
          <w:sz w:val="22"/>
          <w:szCs w:val="22"/>
          <w:lang w:eastAsia="zh-CN" w:bidi="th-TH"/>
        </w:rPr>
        <w:t>these Final Terms for Exempt Securities</w:t>
      </w:r>
      <w:r w:rsidRPr="00385DDB">
        <w:rPr>
          <w:sz w:val="22"/>
          <w:szCs w:val="22"/>
          <w:lang w:eastAsia="zh-CN" w:bidi="th-TH"/>
        </w:rPr>
        <w:t xml:space="preserve"> and (ii) provides for any change to the Conditions of the Securities such changes shall have no effect with respect to the Conditions of the Securities to which </w:t>
      </w:r>
      <w:r>
        <w:rPr>
          <w:sz w:val="22"/>
          <w:szCs w:val="22"/>
          <w:lang w:eastAsia="zh-CN" w:bidi="th-TH"/>
        </w:rPr>
        <w:t>these Final Terms for Exempt Securities</w:t>
      </w:r>
      <w:r w:rsidRPr="00385DDB">
        <w:rPr>
          <w:sz w:val="22"/>
          <w:szCs w:val="22"/>
          <w:lang w:eastAsia="zh-CN" w:bidi="th-TH"/>
        </w:rPr>
        <w:t xml:space="preserve"> relate) (the "</w:t>
      </w:r>
      <w:r w:rsidRPr="00385DDB">
        <w:rPr>
          <w:b/>
          <w:bCs/>
          <w:sz w:val="22"/>
          <w:szCs w:val="22"/>
          <w:lang w:eastAsia="zh-CN" w:bidi="th-TH"/>
        </w:rPr>
        <w:t>Base Prospectus</w:t>
      </w:r>
      <w:r w:rsidRPr="00385DDB">
        <w:rPr>
          <w:sz w:val="22"/>
          <w:szCs w:val="22"/>
          <w:lang w:eastAsia="zh-CN" w:bidi="th-TH"/>
        </w:rPr>
        <w:t xml:space="preserve">"). This document constitutes the </w:t>
      </w:r>
      <w:r>
        <w:rPr>
          <w:sz w:val="22"/>
          <w:szCs w:val="22"/>
          <w:lang w:eastAsia="zh-CN" w:bidi="th-TH"/>
        </w:rPr>
        <w:t>Final Terms for Exempt Securities</w:t>
      </w:r>
      <w:r w:rsidRPr="00385DDB">
        <w:rPr>
          <w:sz w:val="22"/>
          <w:szCs w:val="22"/>
          <w:lang w:eastAsia="zh-CN" w:bidi="th-TH"/>
        </w:rPr>
        <w:t xml:space="preserve"> of the Securities described herein and must be read in conjunction with the Base Prospectus</w:t>
      </w:r>
      <w:r>
        <w:rPr>
          <w:sz w:val="22"/>
          <w:szCs w:val="22"/>
          <w:lang w:eastAsia="zh-CN" w:bidi="th-TH"/>
        </w:rPr>
        <w:t xml:space="preserve"> to obtain all the relevant information</w:t>
      </w:r>
      <w:r w:rsidRPr="00385DDB">
        <w:rPr>
          <w:sz w:val="22"/>
          <w:szCs w:val="22"/>
          <w:lang w:eastAsia="zh-CN" w:bidi="th-TH"/>
        </w:rPr>
        <w:t>. The Base Prospectus and any Supplement(s) to the Base Prospectus are available for viewing at https</w:t>
      </w:r>
      <w:r w:rsidRPr="00385DDB">
        <w:rPr>
          <w:sz w:val="22"/>
          <w:szCs w:val="22"/>
        </w:rPr>
        <w:t>://rates-globalmarkets.bnpparibas.com/gm/Public/LegalDocs.aspx</w:t>
      </w:r>
      <w:r w:rsidRPr="00385DDB">
        <w:rPr>
          <w:sz w:val="22"/>
          <w:szCs w:val="22"/>
          <w:lang w:eastAsia="zh-CN" w:bidi="th-TH"/>
        </w:rPr>
        <w:t xml:space="preserve"> and copies may be obtained free of charge at the specified offices of the Security Agents</w:t>
      </w:r>
      <w:r w:rsidRPr="00E20816">
        <w:rPr>
          <w:sz w:val="22"/>
          <w:szCs w:val="22"/>
          <w:lang w:eastAsia="zh-CN" w:bidi="th-TH"/>
        </w:rPr>
        <w:t>.</w:t>
      </w:r>
    </w:p>
    <w:p w14:paraId="5903D37B" w14:textId="77777777" w:rsidR="001618A6" w:rsidRPr="00E20816" w:rsidRDefault="001618A6" w:rsidP="001618A6">
      <w:pPr>
        <w:pStyle w:val="DocText10"/>
        <w:rPr>
          <w:sz w:val="22"/>
          <w:szCs w:val="22"/>
          <w:lang w:eastAsia="zh-CN" w:bidi="th-TH"/>
        </w:rPr>
      </w:pPr>
      <w:r w:rsidRPr="00E20816">
        <w:rPr>
          <w:sz w:val="22"/>
          <w:szCs w:val="22"/>
          <w:lang w:eastAsia="zh-CN" w:bidi="th-TH"/>
        </w:rPr>
        <w:lastRenderedPageBreak/>
        <w:t xml:space="preserve">References herein to numbered Conditions are to the terms and conditions of the relevant series of Securities and words and expressions defined in such terms and conditions shall bear the same meaning in </w:t>
      </w:r>
      <w:r>
        <w:rPr>
          <w:sz w:val="22"/>
          <w:szCs w:val="22"/>
          <w:lang w:eastAsia="zh-CN" w:bidi="th-TH"/>
        </w:rPr>
        <w:t>these Final Terms for Exempt Securities</w:t>
      </w:r>
      <w:r w:rsidRPr="00E20816">
        <w:rPr>
          <w:sz w:val="22"/>
          <w:szCs w:val="22"/>
          <w:lang w:eastAsia="zh-CN" w:bidi="th-TH"/>
        </w:rPr>
        <w:t xml:space="preserve"> in so far as they relate to such series of Securities, save as where otherwise expressly provided.</w:t>
      </w:r>
    </w:p>
    <w:p w14:paraId="4A24DFC8" w14:textId="7075A4FC" w:rsidR="003E2795" w:rsidRDefault="001618A6" w:rsidP="001618A6">
      <w:pPr>
        <w:pStyle w:val="DocText10"/>
        <w:rPr>
          <w:sz w:val="22"/>
          <w:szCs w:val="22"/>
          <w:lang w:eastAsia="zh-CN" w:bidi="th-TH"/>
        </w:rPr>
      </w:pPr>
      <w:r>
        <w:rPr>
          <w:sz w:val="22"/>
          <w:szCs w:val="22"/>
          <w:lang w:eastAsia="zh-CN" w:bidi="th-TH"/>
        </w:rPr>
        <w:t>These Final Terms for Exempt Securities</w:t>
      </w:r>
      <w:r w:rsidRPr="00385DDB">
        <w:rPr>
          <w:sz w:val="22"/>
          <w:szCs w:val="22"/>
          <w:lang w:eastAsia="zh-CN" w:bidi="th-TH"/>
        </w:rPr>
        <w:t xml:space="preserve"> </w:t>
      </w:r>
      <w:r w:rsidRPr="00E20816">
        <w:rPr>
          <w:sz w:val="22"/>
          <w:szCs w:val="22"/>
          <w:lang w:eastAsia="zh-CN" w:bidi="th-TH"/>
        </w:rPr>
        <w:t>relate to the series of Securities as set out in "Specific Provisions for each Series" below.  References herein to "</w:t>
      </w:r>
      <w:r w:rsidRPr="00E20816">
        <w:rPr>
          <w:b/>
          <w:bCs/>
          <w:sz w:val="22"/>
          <w:szCs w:val="22"/>
          <w:lang w:eastAsia="zh-CN" w:bidi="th-TH"/>
        </w:rPr>
        <w:t>Securities</w:t>
      </w:r>
      <w:r w:rsidRPr="00E20816">
        <w:rPr>
          <w:sz w:val="22"/>
          <w:szCs w:val="22"/>
          <w:lang w:eastAsia="zh-CN" w:bidi="th-TH"/>
        </w:rPr>
        <w:t xml:space="preserve">" shall be deemed to be references to the relevant Securities that are the subject of </w:t>
      </w:r>
      <w:r>
        <w:rPr>
          <w:sz w:val="22"/>
          <w:szCs w:val="22"/>
          <w:lang w:eastAsia="zh-CN" w:bidi="th-TH"/>
        </w:rPr>
        <w:t>these Final Terms for Exempt Securities</w:t>
      </w:r>
      <w:r w:rsidRPr="00385DDB">
        <w:rPr>
          <w:sz w:val="22"/>
          <w:szCs w:val="22"/>
          <w:lang w:eastAsia="zh-CN" w:bidi="th-TH"/>
        </w:rPr>
        <w:t xml:space="preserve"> </w:t>
      </w:r>
      <w:r w:rsidRPr="00E20816">
        <w:rPr>
          <w:sz w:val="22"/>
          <w:szCs w:val="22"/>
          <w:lang w:eastAsia="zh-CN" w:bidi="th-TH"/>
        </w:rPr>
        <w:t>and references to "</w:t>
      </w:r>
      <w:r w:rsidRPr="00E20816">
        <w:rPr>
          <w:b/>
          <w:bCs/>
          <w:sz w:val="22"/>
          <w:szCs w:val="22"/>
          <w:lang w:eastAsia="zh-CN" w:bidi="th-TH"/>
        </w:rPr>
        <w:t>Security</w:t>
      </w:r>
      <w:r w:rsidRPr="00E20816">
        <w:rPr>
          <w:sz w:val="22"/>
          <w:szCs w:val="22"/>
          <w:lang w:eastAsia="zh-CN" w:bidi="th-TH"/>
        </w:rPr>
        <w:t>" shall be construed accordingly</w:t>
      </w:r>
      <w:r w:rsidR="00F72D13" w:rsidRPr="00E20816">
        <w:rPr>
          <w:sz w:val="22"/>
          <w:szCs w:val="22"/>
          <w:lang w:eastAsia="zh-CN" w:bidi="th-TH"/>
        </w:rPr>
        <w:t>.</w:t>
      </w:r>
    </w:p>
    <w:p w14:paraId="2A01C897" w14:textId="7F0641FC" w:rsidR="00F72D13" w:rsidRPr="00E20816" w:rsidRDefault="00F72D13" w:rsidP="00A463E4">
      <w:pPr>
        <w:pStyle w:val="Head20"/>
        <w:rPr>
          <w:sz w:val="22"/>
          <w:szCs w:val="22"/>
          <w:lang w:eastAsia="zh-CN" w:bidi="th-TH"/>
        </w:rPr>
      </w:pPr>
      <w:r w:rsidRPr="00E20816">
        <w:rPr>
          <w:sz w:val="22"/>
          <w:szCs w:val="22"/>
          <w:lang w:eastAsia="zh-CN" w:bidi="th-TH"/>
        </w:rPr>
        <w:t>SPECIFIC PROVISIONS FOR EACH SERIES</w:t>
      </w:r>
    </w:p>
    <w:p w14:paraId="2179124A" w14:textId="77777777" w:rsidR="00F72D13" w:rsidRPr="00E20816" w:rsidRDefault="00F72D13" w:rsidP="00A463E4">
      <w:pPr>
        <w:pStyle w:val="DocNormal10"/>
        <w:keepNext/>
        <w:rPr>
          <w:sz w:val="22"/>
          <w:szCs w:val="22"/>
        </w:rPr>
      </w:pPr>
    </w:p>
    <w:tbl>
      <w:tblPr>
        <w:tblW w:w="5000" w:type="pct"/>
        <w:tblLook w:val="0000" w:firstRow="0" w:lastRow="0" w:firstColumn="0" w:lastColumn="0" w:noHBand="0" w:noVBand="0"/>
      </w:tblPr>
      <w:tblGrid>
        <w:gridCol w:w="4344"/>
        <w:gridCol w:w="5287"/>
      </w:tblGrid>
      <w:tr w:rsidR="00366D8A" w:rsidRPr="004A7C5B" w14:paraId="4F933C22" w14:textId="77777777" w:rsidTr="00F278C9">
        <w:trPr>
          <w:cantSplit/>
        </w:trPr>
        <w:tc>
          <w:tcPr>
            <w:tcW w:w="2255" w:type="pct"/>
          </w:tcPr>
          <w:p w14:paraId="332C84B0" w14:textId="7D2CFFD4" w:rsidR="00366D8A" w:rsidRPr="004A7C5B" w:rsidRDefault="00366D8A" w:rsidP="00F278C9">
            <w:pPr>
              <w:spacing w:before="110" w:after="110"/>
            </w:pPr>
            <w:r w:rsidRPr="004A7C5B">
              <w:t>Series Number:</w:t>
            </w:r>
          </w:p>
        </w:tc>
        <w:tc>
          <w:tcPr>
            <w:tcW w:w="2745" w:type="pct"/>
          </w:tcPr>
          <w:p w14:paraId="4DEB1BB8" w14:textId="2B7235DA" w:rsidR="00366D8A" w:rsidRPr="004A7C5B" w:rsidRDefault="00366D8A" w:rsidP="00326049">
            <w:pPr>
              <w:spacing w:before="110" w:after="110"/>
            </w:pPr>
            <w:r>
              <w:t xml:space="preserve">FICRT </w:t>
            </w:r>
            <w:r w:rsidR="00326049">
              <w:t>8693 AM</w:t>
            </w:r>
            <w:r w:rsidR="0044270B">
              <w:t xml:space="preserve"> T2</w:t>
            </w:r>
          </w:p>
        </w:tc>
      </w:tr>
      <w:tr w:rsidR="00366D8A" w14:paraId="63B4FF3C" w14:textId="77777777" w:rsidTr="00F278C9">
        <w:trPr>
          <w:cantSplit/>
        </w:trPr>
        <w:tc>
          <w:tcPr>
            <w:tcW w:w="2255" w:type="pct"/>
          </w:tcPr>
          <w:p w14:paraId="5E76B978" w14:textId="77777777" w:rsidR="00366D8A" w:rsidRPr="004A7C5B" w:rsidRDefault="00366D8A" w:rsidP="00F278C9">
            <w:pPr>
              <w:spacing w:before="110" w:after="110"/>
            </w:pPr>
            <w:r>
              <w:t>Tranche Number:</w:t>
            </w:r>
          </w:p>
        </w:tc>
        <w:tc>
          <w:tcPr>
            <w:tcW w:w="2745" w:type="pct"/>
          </w:tcPr>
          <w:p w14:paraId="0BB617A0" w14:textId="77777777" w:rsidR="00366D8A" w:rsidRDefault="00366D8A" w:rsidP="00F278C9">
            <w:pPr>
              <w:spacing w:before="110" w:after="110"/>
            </w:pPr>
            <w:r>
              <w:t>1</w:t>
            </w:r>
          </w:p>
        </w:tc>
      </w:tr>
      <w:tr w:rsidR="00366D8A" w:rsidRPr="004A7C5B" w14:paraId="6A198D43" w14:textId="77777777" w:rsidTr="00AD6B53">
        <w:trPr>
          <w:cantSplit/>
          <w:trHeight w:val="291"/>
        </w:trPr>
        <w:tc>
          <w:tcPr>
            <w:tcW w:w="2255" w:type="pct"/>
          </w:tcPr>
          <w:p w14:paraId="31B07DC9" w14:textId="47F62DAC" w:rsidR="00366D8A" w:rsidRPr="004A7C5B" w:rsidRDefault="00366D8A" w:rsidP="00F278C9">
            <w:pPr>
              <w:spacing w:before="110" w:after="110"/>
            </w:pPr>
            <w:r>
              <w:t>Number of Securiti</w:t>
            </w:r>
            <w:r w:rsidRPr="004A7C5B">
              <w:t>es issued</w:t>
            </w:r>
            <w:r w:rsidR="0044270B">
              <w:t xml:space="preserve"> on 12 April 2022</w:t>
            </w:r>
            <w:r w:rsidRPr="004A7C5B">
              <w:t>:</w:t>
            </w:r>
          </w:p>
        </w:tc>
        <w:tc>
          <w:tcPr>
            <w:tcW w:w="2745" w:type="pct"/>
          </w:tcPr>
          <w:p w14:paraId="5AD64B74" w14:textId="4CBA1F78" w:rsidR="00366D8A" w:rsidRPr="004A7C5B" w:rsidRDefault="0044270B" w:rsidP="00E0241A">
            <w:pPr>
              <w:spacing w:before="110" w:after="110"/>
            </w:pPr>
            <w:r>
              <w:t>900</w:t>
            </w:r>
          </w:p>
        </w:tc>
      </w:tr>
      <w:tr w:rsidR="009C3ABF" w:rsidRPr="004A7C5B" w14:paraId="165E2C0E" w14:textId="77777777" w:rsidTr="00F278C9">
        <w:trPr>
          <w:cantSplit/>
        </w:trPr>
        <w:tc>
          <w:tcPr>
            <w:tcW w:w="2255" w:type="pct"/>
          </w:tcPr>
          <w:p w14:paraId="714D214C" w14:textId="344796E8" w:rsidR="009C3ABF" w:rsidRPr="004A7C5B" w:rsidRDefault="0044270B" w:rsidP="0044270B">
            <w:pPr>
              <w:spacing w:before="110" w:after="110"/>
            </w:pPr>
            <w:r>
              <w:t>Total n</w:t>
            </w:r>
            <w:r w:rsidR="009C3ABF" w:rsidRPr="004A7C5B">
              <w:t xml:space="preserve">umber of </w:t>
            </w:r>
            <w:r w:rsidR="009C3ABF">
              <w:t>Securitie</w:t>
            </w:r>
            <w:r w:rsidR="009C3ABF" w:rsidRPr="004A7C5B">
              <w:t>s</w:t>
            </w:r>
            <w:r>
              <w:t xml:space="preserve"> in issuance</w:t>
            </w:r>
            <w:r w:rsidR="009C3ABF" w:rsidRPr="004A7C5B">
              <w:t>:</w:t>
            </w:r>
          </w:p>
        </w:tc>
        <w:tc>
          <w:tcPr>
            <w:tcW w:w="2745" w:type="pct"/>
          </w:tcPr>
          <w:p w14:paraId="37035845" w14:textId="637C4C67" w:rsidR="009C3ABF" w:rsidRPr="004A7C5B" w:rsidRDefault="0044270B" w:rsidP="009C3ABF">
            <w:pPr>
              <w:spacing w:before="110" w:after="110"/>
            </w:pPr>
            <w:r>
              <w:t>1,700</w:t>
            </w:r>
          </w:p>
        </w:tc>
      </w:tr>
      <w:tr w:rsidR="00366D8A" w14:paraId="77B670A5" w14:textId="77777777" w:rsidTr="00F278C9">
        <w:trPr>
          <w:cantSplit/>
        </w:trPr>
        <w:tc>
          <w:tcPr>
            <w:tcW w:w="2255" w:type="pct"/>
          </w:tcPr>
          <w:p w14:paraId="35CCD886" w14:textId="77777777" w:rsidR="00366D8A" w:rsidRPr="004A7C5B" w:rsidRDefault="00366D8A" w:rsidP="00F278C9">
            <w:pPr>
              <w:spacing w:before="110" w:after="110"/>
            </w:pPr>
            <w:r w:rsidRPr="004A7C5B">
              <w:t>ISIN:</w:t>
            </w:r>
          </w:p>
        </w:tc>
        <w:tc>
          <w:tcPr>
            <w:tcW w:w="2745" w:type="pct"/>
          </w:tcPr>
          <w:p w14:paraId="0E9B5271" w14:textId="72CE081F" w:rsidR="00366D8A" w:rsidRDefault="00326049" w:rsidP="00AD6B53">
            <w:pPr>
              <w:spacing w:before="110" w:after="110"/>
            </w:pPr>
            <w:r w:rsidRPr="00326049">
              <w:t>XS2123749975</w:t>
            </w:r>
          </w:p>
        </w:tc>
      </w:tr>
      <w:tr w:rsidR="00366D8A" w14:paraId="2E33ED43" w14:textId="77777777" w:rsidTr="00F278C9">
        <w:trPr>
          <w:cantSplit/>
        </w:trPr>
        <w:tc>
          <w:tcPr>
            <w:tcW w:w="2255" w:type="pct"/>
          </w:tcPr>
          <w:p w14:paraId="2D0C619A" w14:textId="77777777" w:rsidR="00366D8A" w:rsidRPr="004A7C5B" w:rsidRDefault="00366D8A" w:rsidP="00F278C9">
            <w:pPr>
              <w:spacing w:before="110" w:after="110"/>
            </w:pPr>
            <w:r w:rsidRPr="004A7C5B">
              <w:t>Common Code:</w:t>
            </w:r>
          </w:p>
        </w:tc>
        <w:tc>
          <w:tcPr>
            <w:tcW w:w="2745" w:type="pct"/>
          </w:tcPr>
          <w:p w14:paraId="4F092DEE" w14:textId="5E14E1ED" w:rsidR="00366D8A" w:rsidRDefault="00326049" w:rsidP="00A820FC">
            <w:pPr>
              <w:spacing w:before="110" w:after="110"/>
            </w:pPr>
            <w:r w:rsidRPr="00326049">
              <w:t>212374997</w:t>
            </w:r>
          </w:p>
        </w:tc>
      </w:tr>
      <w:tr w:rsidR="00366D8A" w:rsidRPr="004A7C5B" w14:paraId="030A714C" w14:textId="77777777" w:rsidTr="00F278C9">
        <w:trPr>
          <w:cantSplit/>
        </w:trPr>
        <w:tc>
          <w:tcPr>
            <w:tcW w:w="2255" w:type="pct"/>
          </w:tcPr>
          <w:p w14:paraId="1921E91A" w14:textId="77777777" w:rsidR="00366D8A" w:rsidRPr="004A7C5B" w:rsidRDefault="00366D8A" w:rsidP="00F278C9">
            <w:pPr>
              <w:spacing w:before="110" w:after="110"/>
            </w:pPr>
            <w:r w:rsidRPr="004A7C5B">
              <w:t xml:space="preserve">Issue Price per </w:t>
            </w:r>
            <w:r>
              <w:t>Security</w:t>
            </w:r>
            <w:r w:rsidRPr="004A7C5B">
              <w:t>:</w:t>
            </w:r>
          </w:p>
        </w:tc>
        <w:tc>
          <w:tcPr>
            <w:tcW w:w="2745" w:type="pct"/>
          </w:tcPr>
          <w:p w14:paraId="44F8420B" w14:textId="24F4F807" w:rsidR="00366D8A" w:rsidRPr="004A7C5B" w:rsidRDefault="00774F81" w:rsidP="00183B48">
            <w:pPr>
              <w:spacing w:before="110" w:after="110"/>
            </w:pPr>
            <w:r>
              <w:t>100.0</w:t>
            </w:r>
            <w:r w:rsidR="00366D8A" w:rsidRPr="004A7C5B">
              <w:t>0 per cent. of the Notional Amount</w:t>
            </w:r>
          </w:p>
        </w:tc>
      </w:tr>
      <w:tr w:rsidR="00366D8A" w:rsidRPr="004A7C5B" w14:paraId="0FF72CAC" w14:textId="77777777" w:rsidTr="00F278C9">
        <w:trPr>
          <w:cantSplit/>
        </w:trPr>
        <w:tc>
          <w:tcPr>
            <w:tcW w:w="2255" w:type="pct"/>
          </w:tcPr>
          <w:p w14:paraId="42A92728" w14:textId="63A86B5F" w:rsidR="00366D8A" w:rsidRPr="004A7C5B" w:rsidRDefault="00366D8A" w:rsidP="00F278C9">
            <w:pPr>
              <w:spacing w:before="110" w:after="110"/>
            </w:pPr>
            <w:r>
              <w:t xml:space="preserve">Scheduled </w:t>
            </w:r>
            <w:r w:rsidRPr="004A7C5B">
              <w:t>Redemption Date:</w:t>
            </w:r>
          </w:p>
        </w:tc>
        <w:tc>
          <w:tcPr>
            <w:tcW w:w="2745" w:type="pct"/>
          </w:tcPr>
          <w:p w14:paraId="6E500C5D" w14:textId="4B41A5A1" w:rsidR="00366D8A" w:rsidRPr="004A7C5B" w:rsidRDefault="00326049" w:rsidP="00326049">
            <w:pPr>
              <w:spacing w:before="110" w:after="110"/>
            </w:pPr>
            <w:r>
              <w:t>8</w:t>
            </w:r>
            <w:r w:rsidR="00622A69">
              <w:t xml:space="preserve"> January 20</w:t>
            </w:r>
            <w:r>
              <w:t>29</w:t>
            </w:r>
          </w:p>
        </w:tc>
      </w:tr>
      <w:tr w:rsidR="00366D8A" w14:paraId="7114AE49" w14:textId="77777777" w:rsidTr="00F278C9">
        <w:trPr>
          <w:cantSplit/>
        </w:trPr>
        <w:tc>
          <w:tcPr>
            <w:tcW w:w="2255" w:type="pct"/>
          </w:tcPr>
          <w:p w14:paraId="68A8E274" w14:textId="77777777" w:rsidR="00366D8A" w:rsidRPr="004A7C5B" w:rsidRDefault="00366D8A" w:rsidP="00F278C9">
            <w:pPr>
              <w:spacing w:before="110" w:after="110"/>
            </w:pPr>
            <w:r>
              <w:t>Specified Securities pursuant to Section 871(m):</w:t>
            </w:r>
          </w:p>
        </w:tc>
        <w:tc>
          <w:tcPr>
            <w:tcW w:w="2745" w:type="pct"/>
          </w:tcPr>
          <w:p w14:paraId="32047BF8" w14:textId="77777777" w:rsidR="00366D8A" w:rsidRDefault="00366D8A" w:rsidP="00F278C9">
            <w:pPr>
              <w:spacing w:before="110" w:after="110"/>
            </w:pPr>
            <w:r>
              <w:t>No</w:t>
            </w:r>
          </w:p>
        </w:tc>
      </w:tr>
    </w:tbl>
    <w:p w14:paraId="7EFBEAA0" w14:textId="33CE41FB" w:rsidR="00F72D13" w:rsidRPr="00E20816" w:rsidRDefault="00F72D13" w:rsidP="00A463E4">
      <w:pPr>
        <w:pStyle w:val="Head20"/>
        <w:rPr>
          <w:sz w:val="22"/>
          <w:szCs w:val="22"/>
          <w:lang w:eastAsia="zh-CN" w:bidi="th-TH"/>
        </w:rPr>
      </w:pPr>
      <w:r w:rsidRPr="00E20816">
        <w:rPr>
          <w:sz w:val="22"/>
          <w:szCs w:val="22"/>
          <w:lang w:eastAsia="zh-CN" w:bidi="th-TH"/>
        </w:rPr>
        <w:t>GENERAL PROVISIONS</w:t>
      </w:r>
    </w:p>
    <w:p w14:paraId="2164F42A" w14:textId="77777777" w:rsidR="00F72D13" w:rsidRPr="00E20816" w:rsidRDefault="00F72D13" w:rsidP="00C344BB">
      <w:pPr>
        <w:pStyle w:val="DocText10"/>
        <w:rPr>
          <w:sz w:val="22"/>
          <w:szCs w:val="22"/>
          <w:lang w:eastAsia="zh-CN" w:bidi="th-TH"/>
        </w:rPr>
      </w:pPr>
      <w:r w:rsidRPr="00E20816">
        <w:rPr>
          <w:sz w:val="22"/>
          <w:szCs w:val="22"/>
          <w:lang w:eastAsia="zh-CN" w:bidi="th-TH"/>
        </w:rPr>
        <w:t>The following terms appl</w:t>
      </w:r>
      <w:r w:rsidR="00C344BB" w:rsidRPr="00E20816">
        <w:rPr>
          <w:sz w:val="22"/>
          <w:szCs w:val="22"/>
          <w:lang w:eastAsia="zh-CN" w:bidi="th-TH"/>
        </w:rPr>
        <w:t>y to each series of Securities:</w:t>
      </w:r>
    </w:p>
    <w:tbl>
      <w:tblPr>
        <w:tblW w:w="5000" w:type="pct"/>
        <w:tblLayout w:type="fixed"/>
        <w:tblCellMar>
          <w:left w:w="115" w:type="dxa"/>
          <w:right w:w="115" w:type="dxa"/>
        </w:tblCellMar>
        <w:tblLook w:val="01E0" w:firstRow="1" w:lastRow="1" w:firstColumn="1" w:lastColumn="1" w:noHBand="0" w:noVBand="0"/>
      </w:tblPr>
      <w:tblGrid>
        <w:gridCol w:w="516"/>
        <w:gridCol w:w="13"/>
        <w:gridCol w:w="3745"/>
        <w:gridCol w:w="8"/>
        <w:gridCol w:w="5309"/>
        <w:gridCol w:w="17"/>
        <w:gridCol w:w="6"/>
        <w:gridCol w:w="17"/>
      </w:tblGrid>
      <w:tr w:rsidR="00F72D13" w:rsidRPr="00E20816" w14:paraId="4750680E" w14:textId="77777777" w:rsidTr="00366D8A">
        <w:trPr>
          <w:gridAfter w:val="3"/>
          <w:wAfter w:w="21" w:type="pct"/>
        </w:trPr>
        <w:tc>
          <w:tcPr>
            <w:tcW w:w="275" w:type="pct"/>
            <w:gridSpan w:val="2"/>
            <w:shd w:val="clear" w:color="auto" w:fill="auto"/>
          </w:tcPr>
          <w:p w14:paraId="38F7A249" w14:textId="77777777" w:rsidR="00F72D13" w:rsidRPr="00E20816" w:rsidRDefault="00F72D13" w:rsidP="00271BB1">
            <w:pPr>
              <w:pStyle w:val="GenNum30"/>
              <w:numPr>
                <w:ilvl w:val="0"/>
                <w:numId w:val="73"/>
              </w:numPr>
              <w:spacing w:before="120"/>
              <w:rPr>
                <w:sz w:val="22"/>
                <w:szCs w:val="22"/>
                <w:lang w:eastAsia="zh-CN" w:bidi="th-TH"/>
              </w:rPr>
            </w:pPr>
            <w:bookmarkStart w:id="11" w:name="_Ref262277575"/>
          </w:p>
        </w:tc>
        <w:bookmarkEnd w:id="11"/>
        <w:tc>
          <w:tcPr>
            <w:tcW w:w="1948" w:type="pct"/>
            <w:gridSpan w:val="2"/>
            <w:shd w:val="clear" w:color="auto" w:fill="auto"/>
          </w:tcPr>
          <w:p w14:paraId="0F1998BF" w14:textId="77777777" w:rsidR="00F72D13" w:rsidRPr="00E20816" w:rsidRDefault="00F72D13" w:rsidP="00A463E4">
            <w:pPr>
              <w:pStyle w:val="DocText10"/>
              <w:spacing w:before="120"/>
              <w:rPr>
                <w:sz w:val="22"/>
                <w:szCs w:val="22"/>
                <w:lang w:eastAsia="zh-CN" w:bidi="th-TH"/>
              </w:rPr>
            </w:pPr>
            <w:r w:rsidRPr="00E20816">
              <w:rPr>
                <w:sz w:val="22"/>
                <w:szCs w:val="22"/>
                <w:lang w:eastAsia="zh-CN" w:bidi="th-TH"/>
              </w:rPr>
              <w:t>Issuer:</w:t>
            </w:r>
          </w:p>
        </w:tc>
        <w:tc>
          <w:tcPr>
            <w:tcW w:w="2756" w:type="pct"/>
            <w:shd w:val="clear" w:color="auto" w:fill="auto"/>
          </w:tcPr>
          <w:p w14:paraId="6405A323" w14:textId="51ECC23C" w:rsidR="00F72D13" w:rsidRPr="00E20816" w:rsidRDefault="00F72D13" w:rsidP="0076418F">
            <w:pPr>
              <w:pStyle w:val="DocText10"/>
              <w:spacing w:before="120"/>
              <w:rPr>
                <w:sz w:val="22"/>
                <w:szCs w:val="22"/>
                <w:lang w:eastAsia="zh-CN" w:bidi="th-TH"/>
              </w:rPr>
            </w:pPr>
            <w:r w:rsidRPr="00E20816">
              <w:rPr>
                <w:sz w:val="22"/>
                <w:szCs w:val="22"/>
                <w:lang w:eastAsia="zh-CN" w:bidi="th-TH"/>
              </w:rPr>
              <w:t>BNP P</w:t>
            </w:r>
            <w:r w:rsidR="003F3C86" w:rsidRPr="00E20816">
              <w:rPr>
                <w:sz w:val="22"/>
                <w:szCs w:val="22"/>
                <w:lang w:eastAsia="zh-CN" w:bidi="th-TH"/>
              </w:rPr>
              <w:t>aribas Issuance B.V.</w:t>
            </w:r>
            <w:r w:rsidR="00E21BB8" w:rsidRPr="00E20816" w:rsidDel="00E21BB8">
              <w:rPr>
                <w:sz w:val="22"/>
                <w:szCs w:val="22"/>
                <w:lang w:eastAsia="zh-CN" w:bidi="th-TH"/>
              </w:rPr>
              <w:t xml:space="preserve"> </w:t>
            </w:r>
          </w:p>
        </w:tc>
      </w:tr>
      <w:tr w:rsidR="00F72D13" w:rsidRPr="00E20816" w14:paraId="291A7D4A" w14:textId="77777777" w:rsidTr="00366D8A">
        <w:trPr>
          <w:gridAfter w:val="3"/>
          <w:wAfter w:w="21" w:type="pct"/>
        </w:trPr>
        <w:tc>
          <w:tcPr>
            <w:tcW w:w="275" w:type="pct"/>
            <w:gridSpan w:val="2"/>
            <w:shd w:val="clear" w:color="auto" w:fill="auto"/>
          </w:tcPr>
          <w:p w14:paraId="72B4C1F7" w14:textId="77777777" w:rsidR="00F72D13" w:rsidRPr="00E20816" w:rsidRDefault="00F72D13" w:rsidP="00271BB1">
            <w:pPr>
              <w:pStyle w:val="GenNum30"/>
              <w:numPr>
                <w:ilvl w:val="0"/>
                <w:numId w:val="56"/>
              </w:numPr>
              <w:spacing w:before="120"/>
              <w:rPr>
                <w:sz w:val="22"/>
                <w:szCs w:val="22"/>
                <w:lang w:eastAsia="zh-CN" w:bidi="th-TH"/>
              </w:rPr>
            </w:pPr>
            <w:bookmarkStart w:id="12" w:name="_Ref292410332"/>
          </w:p>
        </w:tc>
        <w:bookmarkEnd w:id="12"/>
        <w:tc>
          <w:tcPr>
            <w:tcW w:w="1948" w:type="pct"/>
            <w:gridSpan w:val="2"/>
            <w:shd w:val="clear" w:color="auto" w:fill="auto"/>
          </w:tcPr>
          <w:p w14:paraId="1B821B9E" w14:textId="77777777" w:rsidR="00F72D13" w:rsidRPr="00E20816" w:rsidRDefault="00F72D13" w:rsidP="00A463E4">
            <w:pPr>
              <w:pStyle w:val="DocText10"/>
              <w:spacing w:before="120"/>
              <w:rPr>
                <w:sz w:val="22"/>
                <w:szCs w:val="22"/>
                <w:lang w:eastAsia="zh-CN" w:bidi="th-TH"/>
              </w:rPr>
            </w:pPr>
            <w:r w:rsidRPr="00E20816">
              <w:rPr>
                <w:sz w:val="22"/>
                <w:szCs w:val="22"/>
                <w:lang w:eastAsia="zh-CN" w:bidi="th-TH"/>
              </w:rPr>
              <w:t>Guarantor:</w:t>
            </w:r>
          </w:p>
        </w:tc>
        <w:tc>
          <w:tcPr>
            <w:tcW w:w="2756" w:type="pct"/>
            <w:shd w:val="clear" w:color="auto" w:fill="auto"/>
          </w:tcPr>
          <w:p w14:paraId="696A2BAD" w14:textId="77777777" w:rsidR="00F72D13" w:rsidRPr="00E20816" w:rsidRDefault="003F3C86" w:rsidP="00E22B13">
            <w:pPr>
              <w:pStyle w:val="DocText10"/>
              <w:spacing w:before="120"/>
              <w:rPr>
                <w:sz w:val="22"/>
                <w:szCs w:val="22"/>
                <w:lang w:val="fr-FR" w:eastAsia="zh-CN" w:bidi="th-TH"/>
              </w:rPr>
            </w:pPr>
            <w:r w:rsidRPr="00E20816">
              <w:rPr>
                <w:sz w:val="22"/>
                <w:szCs w:val="22"/>
                <w:lang w:val="fr-FR" w:eastAsia="zh-CN" w:bidi="th-TH"/>
              </w:rPr>
              <w:t>BNP Paribas</w:t>
            </w:r>
          </w:p>
        </w:tc>
      </w:tr>
      <w:tr w:rsidR="00F72D13" w:rsidRPr="00E20816" w14:paraId="03B4249F" w14:textId="77777777" w:rsidTr="00366D8A">
        <w:trPr>
          <w:gridAfter w:val="3"/>
          <w:wAfter w:w="21" w:type="pct"/>
        </w:trPr>
        <w:tc>
          <w:tcPr>
            <w:tcW w:w="275" w:type="pct"/>
            <w:gridSpan w:val="2"/>
            <w:shd w:val="clear" w:color="auto" w:fill="auto"/>
          </w:tcPr>
          <w:p w14:paraId="784559DE" w14:textId="77777777" w:rsidR="00F72D13" w:rsidRPr="00E20816" w:rsidRDefault="00F72D13" w:rsidP="00271BB1">
            <w:pPr>
              <w:pStyle w:val="GenNum30"/>
              <w:numPr>
                <w:ilvl w:val="0"/>
                <w:numId w:val="56"/>
              </w:numPr>
              <w:spacing w:before="120"/>
              <w:rPr>
                <w:sz w:val="22"/>
                <w:szCs w:val="22"/>
                <w:lang w:val="fr-FR" w:eastAsia="zh-CN" w:bidi="th-TH"/>
              </w:rPr>
            </w:pPr>
            <w:bookmarkStart w:id="13" w:name="_Ref262451004"/>
          </w:p>
        </w:tc>
        <w:bookmarkEnd w:id="13"/>
        <w:tc>
          <w:tcPr>
            <w:tcW w:w="1948" w:type="pct"/>
            <w:gridSpan w:val="2"/>
            <w:shd w:val="clear" w:color="auto" w:fill="auto"/>
          </w:tcPr>
          <w:p w14:paraId="17959F9F" w14:textId="77777777" w:rsidR="00F72D13" w:rsidRPr="00E20816" w:rsidRDefault="00F72D13"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Trade Date:</w:t>
            </w:r>
          </w:p>
        </w:tc>
        <w:tc>
          <w:tcPr>
            <w:tcW w:w="2756" w:type="pct"/>
            <w:shd w:val="clear" w:color="auto" w:fill="auto"/>
          </w:tcPr>
          <w:p w14:paraId="621967E8" w14:textId="1680ED65" w:rsidR="00F72D13" w:rsidRPr="00E20816" w:rsidRDefault="0044270B" w:rsidP="0044270B">
            <w:pPr>
              <w:pStyle w:val="DocText10"/>
              <w:spacing w:before="120"/>
              <w:rPr>
                <w:rFonts w:eastAsia="Arial Unicode MS"/>
                <w:sz w:val="22"/>
                <w:szCs w:val="22"/>
                <w:lang w:eastAsia="zh-CN" w:bidi="th-TH"/>
              </w:rPr>
            </w:pPr>
            <w:r>
              <w:rPr>
                <w:rFonts w:eastAsia="Arial Unicode MS"/>
                <w:sz w:val="22"/>
                <w:szCs w:val="22"/>
                <w:lang w:eastAsia="zh-CN" w:bidi="th-TH"/>
              </w:rPr>
              <w:t xml:space="preserve">5 April </w:t>
            </w:r>
            <w:r w:rsidR="00622A69">
              <w:rPr>
                <w:rFonts w:eastAsia="Arial Unicode MS"/>
                <w:sz w:val="22"/>
                <w:szCs w:val="22"/>
                <w:lang w:eastAsia="zh-CN" w:bidi="th-TH"/>
              </w:rPr>
              <w:t>2022</w:t>
            </w:r>
            <w:r>
              <w:rPr>
                <w:rFonts w:eastAsia="Arial Unicode MS"/>
                <w:sz w:val="22"/>
                <w:szCs w:val="22"/>
                <w:lang w:eastAsia="zh-CN" w:bidi="th-TH"/>
              </w:rPr>
              <w:t xml:space="preserve"> in respect of the Tranche 2 Certificates, however for the purpose of the Credit Security Conditions, the applicable Trade Date shall be the Trade Date in respect of the Tranche 1 Certificates (being 3 March 2022)</w:t>
            </w:r>
          </w:p>
        </w:tc>
      </w:tr>
      <w:tr w:rsidR="00F72D13" w:rsidRPr="00E20816" w14:paraId="31EFFA6E" w14:textId="77777777" w:rsidTr="00366D8A">
        <w:trPr>
          <w:gridAfter w:val="3"/>
          <w:wAfter w:w="21" w:type="pct"/>
          <w:ins w:id="14" w:author="Victoria SUR" w:date="2023-01-17T15:24:00Z"/>
        </w:trPr>
        <w:tc>
          <w:tcPr>
            <w:tcW w:w="275" w:type="pct"/>
            <w:gridSpan w:val="2"/>
            <w:shd w:val="clear" w:color="auto" w:fill="auto"/>
          </w:tcPr>
          <w:p w14:paraId="30EDAC79" w14:textId="77777777" w:rsidR="00F72D13" w:rsidRPr="00E20816" w:rsidRDefault="00F72D13" w:rsidP="00271BB1">
            <w:pPr>
              <w:pStyle w:val="GenNum30"/>
              <w:numPr>
                <w:ilvl w:val="0"/>
                <w:numId w:val="56"/>
              </w:numPr>
              <w:spacing w:before="120"/>
              <w:rPr>
                <w:ins w:id="15" w:author="Victoria SUR" w:date="2023-01-17T15:24:00Z"/>
                <w:sz w:val="22"/>
                <w:szCs w:val="22"/>
                <w:lang w:eastAsia="zh-CN" w:bidi="th-TH"/>
              </w:rPr>
            </w:pPr>
            <w:bookmarkStart w:id="16" w:name="_Ref292626897"/>
          </w:p>
        </w:tc>
        <w:bookmarkEnd w:id="16"/>
        <w:tc>
          <w:tcPr>
            <w:tcW w:w="1948" w:type="pct"/>
            <w:gridSpan w:val="2"/>
            <w:shd w:val="clear" w:color="auto" w:fill="auto"/>
          </w:tcPr>
          <w:p w14:paraId="28FE6717" w14:textId="16C65AC7" w:rsidR="00F72D13" w:rsidRPr="00DC029B" w:rsidRDefault="00DC029B" w:rsidP="00DC029B">
            <w:pPr>
              <w:pStyle w:val="DocText10"/>
              <w:numPr>
                <w:ilvl w:val="4"/>
                <w:numId w:val="56"/>
              </w:numPr>
              <w:spacing w:before="120"/>
              <w:rPr>
                <w:ins w:id="17" w:author="Victoria SUR" w:date="2023-01-17T15:24:00Z"/>
                <w:rFonts w:eastAsia="Arial Unicode MS"/>
                <w:sz w:val="22"/>
                <w:szCs w:val="22"/>
                <w:lang w:eastAsia="zh-CN" w:bidi="th-TH"/>
              </w:rPr>
            </w:pPr>
            <w:ins w:id="18" w:author="Victoria SUR" w:date="2023-01-17T15:24:00Z">
              <w:r>
                <w:rPr>
                  <w:rFonts w:eastAsia="Arial Unicode MS"/>
                  <w:sz w:val="22"/>
                  <w:szCs w:val="22"/>
                  <w:lang w:eastAsia="zh-CN" w:bidi="th-TH"/>
                </w:rPr>
                <w:t>Issue Date</w:t>
              </w:r>
              <w:r w:rsidR="00F72D13" w:rsidRPr="00E20816">
                <w:rPr>
                  <w:rFonts w:eastAsia="Arial Unicode MS"/>
                  <w:sz w:val="22"/>
                  <w:szCs w:val="22"/>
                  <w:lang w:eastAsia="zh-CN" w:bidi="th-TH"/>
                </w:rPr>
                <w:t>:</w:t>
              </w:r>
            </w:ins>
          </w:p>
        </w:tc>
        <w:tc>
          <w:tcPr>
            <w:tcW w:w="2756" w:type="pct"/>
            <w:shd w:val="clear" w:color="auto" w:fill="auto"/>
          </w:tcPr>
          <w:p w14:paraId="42C59B9F" w14:textId="2831CC0D" w:rsidR="00F72D13" w:rsidRPr="00E20816" w:rsidRDefault="0058176B" w:rsidP="0058176B">
            <w:pPr>
              <w:pStyle w:val="DocText10"/>
              <w:spacing w:before="120"/>
              <w:rPr>
                <w:ins w:id="19" w:author="Victoria SUR" w:date="2023-01-17T15:24:00Z"/>
                <w:rFonts w:eastAsia="Arial Unicode MS"/>
                <w:sz w:val="22"/>
                <w:szCs w:val="22"/>
                <w:lang w:eastAsia="zh-CN" w:bidi="th-TH"/>
              </w:rPr>
            </w:pPr>
            <w:ins w:id="20" w:author="Victoria SUR" w:date="2023-01-17T15:24:00Z">
              <w:r>
                <w:rPr>
                  <w:rFonts w:eastAsia="Arial Unicode MS"/>
                  <w:sz w:val="22"/>
                  <w:szCs w:val="22"/>
                  <w:lang w:eastAsia="zh-CN" w:bidi="th-TH"/>
                </w:rPr>
                <w:t xml:space="preserve">12 April </w:t>
              </w:r>
              <w:r w:rsidR="00622A69">
                <w:rPr>
                  <w:rFonts w:eastAsia="Arial Unicode MS"/>
                  <w:sz w:val="22"/>
                  <w:szCs w:val="22"/>
                  <w:lang w:eastAsia="zh-CN" w:bidi="th-TH"/>
                </w:rPr>
                <w:t>2022</w:t>
              </w:r>
            </w:ins>
          </w:p>
        </w:tc>
      </w:tr>
      <w:tr w:rsidR="00DC029B" w:rsidRPr="00E20816" w14:paraId="73042B6C" w14:textId="77777777" w:rsidTr="00366D8A">
        <w:trPr>
          <w:gridAfter w:val="3"/>
          <w:wAfter w:w="21" w:type="pct"/>
        </w:trPr>
        <w:tc>
          <w:tcPr>
            <w:tcW w:w="275" w:type="pct"/>
            <w:gridSpan w:val="2"/>
            <w:shd w:val="clear" w:color="auto" w:fill="auto"/>
          </w:tcPr>
          <w:p w14:paraId="6D61E4FE" w14:textId="77777777" w:rsidR="00DC029B" w:rsidRPr="00E20816" w:rsidRDefault="00DC029B" w:rsidP="00DC029B">
            <w:pPr>
              <w:pStyle w:val="GenNum30"/>
              <w:tabs>
                <w:tab w:val="clear" w:pos="720"/>
              </w:tabs>
              <w:spacing w:before="120"/>
              <w:ind w:firstLine="0"/>
              <w:rPr>
                <w:sz w:val="22"/>
                <w:szCs w:val="22"/>
                <w:lang w:eastAsia="zh-CN" w:bidi="th-TH"/>
              </w:rPr>
              <w:pPrChange w:id="21" w:author="Victoria SUR" w:date="2023-01-17T15:24:00Z">
                <w:pPr>
                  <w:pStyle w:val="GenNum30"/>
                  <w:numPr>
                    <w:numId w:val="56"/>
                  </w:numPr>
                  <w:spacing w:before="120"/>
                </w:pPr>
              </w:pPrChange>
            </w:pPr>
          </w:p>
        </w:tc>
        <w:tc>
          <w:tcPr>
            <w:tcW w:w="1948" w:type="pct"/>
            <w:gridSpan w:val="2"/>
            <w:shd w:val="clear" w:color="auto" w:fill="auto"/>
          </w:tcPr>
          <w:p w14:paraId="5F9ADA5C" w14:textId="30ADC602" w:rsidR="00DC029B" w:rsidRDefault="003F3C86" w:rsidP="00DC029B">
            <w:pPr>
              <w:pStyle w:val="DocText10"/>
              <w:numPr>
                <w:ilvl w:val="4"/>
                <w:numId w:val="56"/>
              </w:numPr>
              <w:spacing w:before="120"/>
              <w:rPr>
                <w:rFonts w:eastAsia="Arial Unicode MS"/>
                <w:sz w:val="22"/>
                <w:szCs w:val="22"/>
                <w:lang w:eastAsia="zh-CN" w:bidi="th-TH"/>
              </w:rPr>
              <w:pPrChange w:id="22" w:author="Victoria SUR" w:date="2023-01-17T15:24:00Z">
                <w:pPr>
                  <w:pStyle w:val="DocText10"/>
                  <w:spacing w:before="120"/>
                </w:pPr>
              </w:pPrChange>
            </w:pPr>
            <w:del w:id="23" w:author="Victoria SUR" w:date="2023-01-17T15:24:00Z">
              <w:r w:rsidRPr="00E20816">
                <w:rPr>
                  <w:rFonts w:eastAsia="Arial Unicode MS"/>
                  <w:sz w:val="22"/>
                  <w:szCs w:val="22"/>
                  <w:lang w:eastAsia="zh-CN" w:bidi="th-TH"/>
                </w:rPr>
                <w:delText xml:space="preserve">Issue Date </w:delText>
              </w:r>
              <w:r w:rsidR="00F72D13" w:rsidRPr="00E20816">
                <w:rPr>
                  <w:rFonts w:eastAsia="Arial Unicode MS"/>
                  <w:sz w:val="22"/>
                  <w:szCs w:val="22"/>
                  <w:lang w:eastAsia="zh-CN" w:bidi="th-TH"/>
                </w:rPr>
                <w:delText xml:space="preserve">and </w:delText>
              </w:r>
            </w:del>
            <w:r w:rsidR="00DC029B">
              <w:rPr>
                <w:rFonts w:eastAsia="Arial Unicode MS"/>
                <w:sz w:val="22"/>
                <w:szCs w:val="22"/>
                <w:lang w:eastAsia="zh-CN" w:bidi="th-TH"/>
              </w:rPr>
              <w:t>Interest Commencement Date:</w:t>
            </w:r>
          </w:p>
        </w:tc>
        <w:tc>
          <w:tcPr>
            <w:tcW w:w="2756" w:type="pct"/>
            <w:shd w:val="clear" w:color="auto" w:fill="auto"/>
          </w:tcPr>
          <w:p w14:paraId="52B7DF73" w14:textId="15920D13" w:rsidR="00DC029B" w:rsidRDefault="0058176B" w:rsidP="0058176B">
            <w:pPr>
              <w:pStyle w:val="DocText10"/>
              <w:spacing w:before="120"/>
              <w:rPr>
                <w:rFonts w:eastAsia="Arial Unicode MS"/>
                <w:sz w:val="22"/>
                <w:szCs w:val="22"/>
                <w:lang w:eastAsia="zh-CN" w:bidi="th-TH"/>
              </w:rPr>
            </w:pPr>
            <w:del w:id="24" w:author="Victoria SUR" w:date="2023-01-17T15:24:00Z">
              <w:r>
                <w:rPr>
                  <w:rFonts w:eastAsia="Arial Unicode MS"/>
                  <w:sz w:val="22"/>
                  <w:szCs w:val="22"/>
                  <w:lang w:eastAsia="zh-CN" w:bidi="th-TH"/>
                </w:rPr>
                <w:delText>12 April</w:delText>
              </w:r>
            </w:del>
            <w:ins w:id="25" w:author="Victoria SUR" w:date="2023-01-17T15:24:00Z">
              <w:r w:rsidR="00DC029B">
                <w:rPr>
                  <w:rFonts w:eastAsia="Arial Unicode MS"/>
                  <w:sz w:val="22"/>
                  <w:szCs w:val="22"/>
                  <w:lang w:eastAsia="zh-CN" w:bidi="th-TH"/>
                </w:rPr>
                <w:t>24 March</w:t>
              </w:r>
            </w:ins>
            <w:r w:rsidR="00DC029B">
              <w:rPr>
                <w:rFonts w:eastAsia="Arial Unicode MS"/>
                <w:sz w:val="22"/>
                <w:szCs w:val="22"/>
                <w:lang w:eastAsia="zh-CN" w:bidi="th-TH"/>
              </w:rPr>
              <w:t xml:space="preserve"> 2022</w:t>
            </w:r>
          </w:p>
        </w:tc>
      </w:tr>
      <w:tr w:rsidR="00F72D13" w:rsidRPr="00E20816" w14:paraId="03EB18BA" w14:textId="77777777" w:rsidTr="00366D8A">
        <w:trPr>
          <w:gridAfter w:val="3"/>
          <w:wAfter w:w="21" w:type="pct"/>
        </w:trPr>
        <w:tc>
          <w:tcPr>
            <w:tcW w:w="275" w:type="pct"/>
            <w:gridSpan w:val="2"/>
            <w:shd w:val="clear" w:color="auto" w:fill="auto"/>
          </w:tcPr>
          <w:p w14:paraId="5E67155E" w14:textId="77777777" w:rsidR="00F72D13" w:rsidRPr="00E20816" w:rsidRDefault="00F72D13" w:rsidP="00271BB1">
            <w:pPr>
              <w:pStyle w:val="GenNum30"/>
              <w:numPr>
                <w:ilvl w:val="0"/>
                <w:numId w:val="56"/>
              </w:numPr>
              <w:spacing w:before="120"/>
              <w:rPr>
                <w:sz w:val="22"/>
                <w:szCs w:val="22"/>
                <w:lang w:eastAsia="zh-CN" w:bidi="th-TH"/>
              </w:rPr>
            </w:pPr>
            <w:bookmarkStart w:id="26" w:name="_Ref292626898"/>
          </w:p>
        </w:tc>
        <w:bookmarkEnd w:id="26"/>
        <w:tc>
          <w:tcPr>
            <w:tcW w:w="1948" w:type="pct"/>
            <w:gridSpan w:val="2"/>
            <w:shd w:val="clear" w:color="auto" w:fill="auto"/>
          </w:tcPr>
          <w:p w14:paraId="33AB94F6" w14:textId="77777777" w:rsidR="00F72D13" w:rsidRPr="00E20816" w:rsidRDefault="00F72D13"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Consolidation:</w:t>
            </w:r>
          </w:p>
        </w:tc>
        <w:tc>
          <w:tcPr>
            <w:tcW w:w="2756" w:type="pct"/>
            <w:shd w:val="clear" w:color="auto" w:fill="auto"/>
          </w:tcPr>
          <w:p w14:paraId="587E64BA" w14:textId="06E48747" w:rsidR="00F72D13" w:rsidRPr="00E20816" w:rsidRDefault="0044270B" w:rsidP="00A463E4">
            <w:pPr>
              <w:pStyle w:val="DocText10"/>
              <w:spacing w:before="120"/>
              <w:rPr>
                <w:rFonts w:eastAsia="Arial Unicode MS"/>
                <w:sz w:val="22"/>
                <w:szCs w:val="22"/>
                <w:lang w:eastAsia="zh-CN" w:bidi="th-TH"/>
              </w:rPr>
            </w:pPr>
            <w:r>
              <w:rPr>
                <w:rFonts w:eastAsia="Arial Unicode MS"/>
                <w:sz w:val="22"/>
                <w:szCs w:val="22"/>
                <w:lang w:eastAsia="zh-CN" w:bidi="th-TH"/>
              </w:rPr>
              <w:t>The Tranche 2 Certificates are to be consolidated and form a single series on 12 April 2022 with the Tranche 1 Certificates</w:t>
            </w:r>
          </w:p>
        </w:tc>
      </w:tr>
      <w:tr w:rsidR="00F72D13" w:rsidRPr="00E20816" w14:paraId="167FF216" w14:textId="77777777" w:rsidTr="00366D8A">
        <w:trPr>
          <w:gridAfter w:val="3"/>
          <w:wAfter w:w="21" w:type="pct"/>
        </w:trPr>
        <w:tc>
          <w:tcPr>
            <w:tcW w:w="275" w:type="pct"/>
            <w:gridSpan w:val="2"/>
            <w:shd w:val="clear" w:color="auto" w:fill="auto"/>
          </w:tcPr>
          <w:p w14:paraId="6D205349" w14:textId="77777777" w:rsidR="00F72D13" w:rsidRPr="00E20816" w:rsidRDefault="00F72D13" w:rsidP="00271BB1">
            <w:pPr>
              <w:pStyle w:val="GenNum30"/>
              <w:numPr>
                <w:ilvl w:val="0"/>
                <w:numId w:val="56"/>
              </w:numPr>
              <w:spacing w:before="120"/>
              <w:rPr>
                <w:sz w:val="22"/>
                <w:szCs w:val="22"/>
                <w:lang w:eastAsia="zh-CN" w:bidi="th-TH"/>
              </w:rPr>
            </w:pPr>
            <w:bookmarkStart w:id="27" w:name="_Ref262451181"/>
          </w:p>
        </w:tc>
        <w:bookmarkEnd w:id="27"/>
        <w:tc>
          <w:tcPr>
            <w:tcW w:w="1948" w:type="pct"/>
            <w:gridSpan w:val="2"/>
            <w:shd w:val="clear" w:color="auto" w:fill="auto"/>
          </w:tcPr>
          <w:p w14:paraId="0C280ECF" w14:textId="77777777" w:rsidR="00F72D13" w:rsidRPr="00E20816" w:rsidRDefault="00F72D13"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Type of Securities:</w:t>
            </w:r>
          </w:p>
        </w:tc>
        <w:tc>
          <w:tcPr>
            <w:tcW w:w="2756" w:type="pct"/>
            <w:shd w:val="clear" w:color="auto" w:fill="auto"/>
          </w:tcPr>
          <w:p w14:paraId="77CCD544" w14:textId="77777777" w:rsidR="00F72D13" w:rsidRPr="00E20816" w:rsidRDefault="00F72D13" w:rsidP="00271BB1">
            <w:pPr>
              <w:pStyle w:val="GenNum3List"/>
              <w:numPr>
                <w:ilvl w:val="2"/>
                <w:numId w:val="56"/>
              </w:numPr>
              <w:spacing w:before="120"/>
              <w:rPr>
                <w:sz w:val="22"/>
              </w:rPr>
            </w:pPr>
            <w:bookmarkStart w:id="28" w:name="_Ref292626899"/>
            <w:r w:rsidRPr="00E20816">
              <w:rPr>
                <w:sz w:val="22"/>
              </w:rPr>
              <w:t>Certificates</w:t>
            </w:r>
            <w:bookmarkEnd w:id="28"/>
          </w:p>
          <w:p w14:paraId="081E8924" w14:textId="77777777" w:rsidR="00F72D13" w:rsidRPr="00E20816" w:rsidRDefault="00F72D13" w:rsidP="00271BB1">
            <w:pPr>
              <w:pStyle w:val="GenNum3List"/>
              <w:numPr>
                <w:ilvl w:val="2"/>
                <w:numId w:val="56"/>
              </w:numPr>
              <w:spacing w:before="120"/>
              <w:rPr>
                <w:sz w:val="22"/>
                <w:lang w:eastAsia="zh-CN" w:bidi="th-TH"/>
              </w:rPr>
            </w:pPr>
            <w:bookmarkStart w:id="29" w:name="_Ref292626900"/>
            <w:r w:rsidRPr="00E20816">
              <w:rPr>
                <w:sz w:val="22"/>
                <w:lang w:eastAsia="zh-CN" w:bidi="th-TH"/>
              </w:rPr>
              <w:t xml:space="preserve">The </w:t>
            </w:r>
            <w:r w:rsidR="003F3C86" w:rsidRPr="00E20816">
              <w:rPr>
                <w:sz w:val="22"/>
                <w:lang w:eastAsia="zh-CN" w:bidi="th-TH"/>
              </w:rPr>
              <w:t xml:space="preserve">Securities are </w:t>
            </w:r>
            <w:r w:rsidRPr="00E20816">
              <w:rPr>
                <w:sz w:val="22"/>
                <w:lang w:eastAsia="zh-CN" w:bidi="th-TH"/>
              </w:rPr>
              <w:t>Credit Securities</w:t>
            </w:r>
            <w:bookmarkEnd w:id="29"/>
            <w:r w:rsidRPr="00E20816">
              <w:rPr>
                <w:sz w:val="22"/>
                <w:lang w:eastAsia="zh-CN" w:bidi="th-TH"/>
              </w:rPr>
              <w:t xml:space="preserve"> </w:t>
            </w:r>
          </w:p>
        </w:tc>
      </w:tr>
      <w:tr w:rsidR="00F72D13" w:rsidRPr="00E20816" w14:paraId="51C2D4BC" w14:textId="77777777" w:rsidTr="00366D8A">
        <w:trPr>
          <w:gridAfter w:val="3"/>
          <w:wAfter w:w="21" w:type="pct"/>
        </w:trPr>
        <w:tc>
          <w:tcPr>
            <w:tcW w:w="275" w:type="pct"/>
            <w:gridSpan w:val="2"/>
            <w:shd w:val="clear" w:color="auto" w:fill="auto"/>
          </w:tcPr>
          <w:p w14:paraId="4576FED3" w14:textId="77777777" w:rsidR="00F72D13" w:rsidRPr="00E20816" w:rsidRDefault="00F72D13" w:rsidP="00A463E4">
            <w:pPr>
              <w:pStyle w:val="DocText10"/>
              <w:spacing w:before="120"/>
              <w:rPr>
                <w:rFonts w:eastAsia="Arial Unicode MS"/>
                <w:sz w:val="22"/>
                <w:szCs w:val="22"/>
                <w:lang w:eastAsia="zh-CN" w:bidi="th-TH"/>
              </w:rPr>
            </w:pPr>
          </w:p>
        </w:tc>
        <w:tc>
          <w:tcPr>
            <w:tcW w:w="1948" w:type="pct"/>
            <w:gridSpan w:val="2"/>
            <w:shd w:val="clear" w:color="auto" w:fill="auto"/>
          </w:tcPr>
          <w:p w14:paraId="011AAD69" w14:textId="77777777" w:rsidR="00F72D13" w:rsidRPr="00E20816" w:rsidRDefault="00F72D13" w:rsidP="00A463E4">
            <w:pPr>
              <w:pStyle w:val="DocText10"/>
              <w:spacing w:before="120"/>
              <w:rPr>
                <w:rFonts w:eastAsia="Arial Unicode MS"/>
                <w:sz w:val="22"/>
                <w:szCs w:val="22"/>
                <w:lang w:eastAsia="zh-CN" w:bidi="th-TH"/>
              </w:rPr>
            </w:pPr>
          </w:p>
        </w:tc>
        <w:tc>
          <w:tcPr>
            <w:tcW w:w="2756" w:type="pct"/>
            <w:shd w:val="clear" w:color="auto" w:fill="auto"/>
          </w:tcPr>
          <w:p w14:paraId="777B56EE" w14:textId="77777777" w:rsidR="00EE6018" w:rsidRPr="00E20816" w:rsidRDefault="00F72D13" w:rsidP="00EE6018">
            <w:pPr>
              <w:pStyle w:val="DocText10"/>
              <w:spacing w:before="120"/>
              <w:rPr>
                <w:rFonts w:eastAsia="Arial Unicode MS"/>
                <w:sz w:val="22"/>
                <w:szCs w:val="22"/>
                <w:lang w:eastAsia="zh-CN" w:bidi="th-TH"/>
              </w:rPr>
            </w:pPr>
            <w:r w:rsidRPr="00E20816">
              <w:rPr>
                <w:rFonts w:eastAsia="Arial Unicode MS"/>
                <w:sz w:val="22"/>
                <w:szCs w:val="22"/>
                <w:lang w:eastAsia="zh-CN" w:bidi="th-TH"/>
              </w:rPr>
              <w:t>The provisions of Annex 12 (Additional Terms and Conditions for C</w:t>
            </w:r>
            <w:r w:rsidR="003F3C86" w:rsidRPr="00E20816">
              <w:rPr>
                <w:rFonts w:eastAsia="Arial Unicode MS"/>
                <w:sz w:val="22"/>
                <w:szCs w:val="22"/>
                <w:lang w:eastAsia="zh-CN" w:bidi="th-TH"/>
              </w:rPr>
              <w:t>redit Securities) shall apply</w:t>
            </w:r>
          </w:p>
        </w:tc>
      </w:tr>
      <w:tr w:rsidR="00F72D13" w:rsidRPr="00E20816" w14:paraId="3BCCCE5C" w14:textId="77777777" w:rsidTr="00366D8A">
        <w:trPr>
          <w:gridAfter w:val="3"/>
          <w:wAfter w:w="21" w:type="pct"/>
        </w:trPr>
        <w:tc>
          <w:tcPr>
            <w:tcW w:w="275" w:type="pct"/>
            <w:gridSpan w:val="2"/>
            <w:shd w:val="clear" w:color="auto" w:fill="auto"/>
          </w:tcPr>
          <w:p w14:paraId="3A68014C" w14:textId="77777777" w:rsidR="00F72D13" w:rsidRPr="00E20816" w:rsidRDefault="00F72D13" w:rsidP="00271BB1">
            <w:pPr>
              <w:pStyle w:val="GenNum30"/>
              <w:numPr>
                <w:ilvl w:val="0"/>
                <w:numId w:val="56"/>
              </w:numPr>
              <w:spacing w:before="120"/>
              <w:rPr>
                <w:sz w:val="22"/>
                <w:szCs w:val="22"/>
                <w:lang w:eastAsia="zh-CN" w:bidi="th-TH"/>
              </w:rPr>
            </w:pPr>
            <w:bookmarkStart w:id="30" w:name="_Ref262277625"/>
          </w:p>
        </w:tc>
        <w:bookmarkEnd w:id="30"/>
        <w:tc>
          <w:tcPr>
            <w:tcW w:w="1948" w:type="pct"/>
            <w:gridSpan w:val="2"/>
            <w:shd w:val="clear" w:color="auto" w:fill="auto"/>
          </w:tcPr>
          <w:p w14:paraId="430681A6" w14:textId="77777777" w:rsidR="00F72D13" w:rsidRPr="00E20816" w:rsidRDefault="00F72D13"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Form of Securities:</w:t>
            </w:r>
          </w:p>
        </w:tc>
        <w:tc>
          <w:tcPr>
            <w:tcW w:w="2756" w:type="pct"/>
            <w:shd w:val="clear" w:color="auto" w:fill="auto"/>
          </w:tcPr>
          <w:p w14:paraId="6BA88A41" w14:textId="0DB698EB" w:rsidR="00F72D13" w:rsidRPr="00E20816" w:rsidRDefault="00326049" w:rsidP="003F3C86">
            <w:pPr>
              <w:pStyle w:val="DocText10"/>
              <w:spacing w:before="120"/>
              <w:rPr>
                <w:rFonts w:eastAsia="Arial Unicode MS"/>
                <w:sz w:val="22"/>
                <w:szCs w:val="22"/>
                <w:lang w:eastAsia="zh-CN" w:bidi="th-TH"/>
              </w:rPr>
            </w:pPr>
            <w:r w:rsidRPr="00E20816">
              <w:rPr>
                <w:rFonts w:eastAsia="Arial Unicode MS"/>
                <w:sz w:val="22"/>
                <w:szCs w:val="22"/>
                <w:lang w:eastAsia="zh-CN" w:bidi="th-TH"/>
              </w:rPr>
              <w:t>Clearing System Global Security</w:t>
            </w:r>
          </w:p>
        </w:tc>
      </w:tr>
      <w:tr w:rsidR="00F72D13" w:rsidRPr="00E20816" w14:paraId="52E01A5A" w14:textId="77777777" w:rsidTr="00366D8A">
        <w:trPr>
          <w:gridAfter w:val="3"/>
          <w:wAfter w:w="21" w:type="pct"/>
        </w:trPr>
        <w:tc>
          <w:tcPr>
            <w:tcW w:w="275" w:type="pct"/>
            <w:gridSpan w:val="2"/>
            <w:shd w:val="clear" w:color="auto" w:fill="auto"/>
          </w:tcPr>
          <w:p w14:paraId="3B1564BB" w14:textId="77777777" w:rsidR="00F72D13" w:rsidRPr="00E20816" w:rsidRDefault="00F72D13" w:rsidP="00271BB1">
            <w:pPr>
              <w:pStyle w:val="GenNum30"/>
              <w:numPr>
                <w:ilvl w:val="0"/>
                <w:numId w:val="56"/>
              </w:numPr>
              <w:spacing w:before="120"/>
              <w:rPr>
                <w:sz w:val="22"/>
                <w:szCs w:val="22"/>
                <w:lang w:eastAsia="zh-CN" w:bidi="th-TH"/>
              </w:rPr>
            </w:pPr>
            <w:bookmarkStart w:id="31" w:name="_Ref292626908"/>
          </w:p>
        </w:tc>
        <w:bookmarkEnd w:id="31"/>
        <w:tc>
          <w:tcPr>
            <w:tcW w:w="1948" w:type="pct"/>
            <w:gridSpan w:val="2"/>
            <w:shd w:val="clear" w:color="auto" w:fill="auto"/>
          </w:tcPr>
          <w:p w14:paraId="3EC63473" w14:textId="77777777" w:rsidR="00F72D13" w:rsidRPr="00E20816" w:rsidRDefault="00F72D13"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Business Day Centre(s):</w:t>
            </w:r>
          </w:p>
        </w:tc>
        <w:tc>
          <w:tcPr>
            <w:tcW w:w="2756" w:type="pct"/>
            <w:shd w:val="clear" w:color="auto" w:fill="auto"/>
          </w:tcPr>
          <w:p w14:paraId="54D6E370" w14:textId="25DA571B" w:rsidR="00F72D13" w:rsidRPr="00E20816" w:rsidRDefault="00F72D13" w:rsidP="00AD6B53">
            <w:pPr>
              <w:pStyle w:val="DocText10"/>
              <w:spacing w:before="120"/>
              <w:rPr>
                <w:rFonts w:eastAsia="Arial Unicode MS"/>
                <w:sz w:val="22"/>
                <w:szCs w:val="22"/>
                <w:lang w:eastAsia="zh-CN" w:bidi="th-TH"/>
              </w:rPr>
            </w:pPr>
            <w:r w:rsidRPr="00E20816">
              <w:rPr>
                <w:rFonts w:eastAsia="Arial Unicode MS"/>
                <w:sz w:val="22"/>
                <w:szCs w:val="22"/>
                <w:lang w:eastAsia="zh-CN" w:bidi="th-TH"/>
              </w:rPr>
              <w:t>The a</w:t>
            </w:r>
            <w:r w:rsidR="003F3C86" w:rsidRPr="00E20816">
              <w:rPr>
                <w:rFonts w:eastAsia="Arial Unicode MS"/>
                <w:sz w:val="22"/>
                <w:szCs w:val="22"/>
                <w:lang w:eastAsia="zh-CN" w:bidi="th-TH"/>
              </w:rPr>
              <w:t>pplicable Business Day Centres</w:t>
            </w:r>
            <w:r w:rsidRPr="00E20816">
              <w:rPr>
                <w:rFonts w:eastAsia="Arial Unicode MS"/>
                <w:sz w:val="22"/>
                <w:szCs w:val="22"/>
                <w:lang w:eastAsia="zh-CN" w:bidi="th-TH"/>
              </w:rPr>
              <w:t xml:space="preserve"> for the purposes of the definition of "Business Day" in Condition 1 </w:t>
            </w:r>
            <w:r w:rsidR="003F3C86" w:rsidRPr="00E20816">
              <w:rPr>
                <w:rFonts w:eastAsia="Arial Unicode MS"/>
                <w:sz w:val="22"/>
                <w:szCs w:val="22"/>
                <w:lang w:eastAsia="zh-CN" w:bidi="th-TH"/>
              </w:rPr>
              <w:t>are London and</w:t>
            </w:r>
            <w:r w:rsidR="00B62107" w:rsidRPr="00E20816">
              <w:rPr>
                <w:rFonts w:eastAsia="Arial Unicode MS"/>
                <w:sz w:val="22"/>
                <w:szCs w:val="22"/>
                <w:lang w:eastAsia="zh-CN" w:bidi="th-TH"/>
              </w:rPr>
              <w:t xml:space="preserve"> </w:t>
            </w:r>
            <w:r w:rsidR="00AD6B53">
              <w:rPr>
                <w:rFonts w:eastAsia="Arial Unicode MS"/>
                <w:sz w:val="22"/>
                <w:szCs w:val="22"/>
                <w:lang w:eastAsia="zh-CN" w:bidi="th-TH"/>
              </w:rPr>
              <w:t>a day upon which the TARGET2 System is open</w:t>
            </w:r>
          </w:p>
        </w:tc>
      </w:tr>
      <w:tr w:rsidR="00F72D13" w:rsidRPr="00E20816" w14:paraId="58D7B7F8" w14:textId="77777777" w:rsidTr="00366D8A">
        <w:trPr>
          <w:gridAfter w:val="3"/>
          <w:wAfter w:w="21" w:type="pct"/>
        </w:trPr>
        <w:tc>
          <w:tcPr>
            <w:tcW w:w="275" w:type="pct"/>
            <w:gridSpan w:val="2"/>
            <w:shd w:val="clear" w:color="auto" w:fill="auto"/>
          </w:tcPr>
          <w:p w14:paraId="7A5FC04A" w14:textId="77777777" w:rsidR="00F72D13" w:rsidRPr="00E20816" w:rsidRDefault="00F72D13" w:rsidP="00271BB1">
            <w:pPr>
              <w:pStyle w:val="GenNum30"/>
              <w:numPr>
                <w:ilvl w:val="0"/>
                <w:numId w:val="56"/>
              </w:numPr>
              <w:spacing w:before="120"/>
              <w:rPr>
                <w:sz w:val="22"/>
                <w:szCs w:val="22"/>
                <w:lang w:eastAsia="zh-CN" w:bidi="th-TH"/>
              </w:rPr>
            </w:pPr>
            <w:bookmarkStart w:id="32" w:name="_Ref292626909"/>
          </w:p>
        </w:tc>
        <w:bookmarkEnd w:id="32"/>
        <w:tc>
          <w:tcPr>
            <w:tcW w:w="1948" w:type="pct"/>
            <w:gridSpan w:val="2"/>
            <w:shd w:val="clear" w:color="auto" w:fill="auto"/>
          </w:tcPr>
          <w:p w14:paraId="4660CFAB" w14:textId="77777777" w:rsidR="00F72D13" w:rsidRPr="00E20816" w:rsidRDefault="00F72D13"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Settlement:</w:t>
            </w:r>
          </w:p>
        </w:tc>
        <w:tc>
          <w:tcPr>
            <w:tcW w:w="2756" w:type="pct"/>
            <w:shd w:val="clear" w:color="auto" w:fill="auto"/>
          </w:tcPr>
          <w:p w14:paraId="0B0BA579" w14:textId="77777777" w:rsidR="00F72D13" w:rsidRPr="00E20816" w:rsidRDefault="003F3C86" w:rsidP="003F3C86">
            <w:pPr>
              <w:pStyle w:val="DocText10"/>
              <w:spacing w:before="120"/>
              <w:rPr>
                <w:rFonts w:eastAsia="Arial Unicode MS"/>
                <w:sz w:val="22"/>
                <w:szCs w:val="22"/>
                <w:lang w:eastAsia="zh-CN" w:bidi="th-TH"/>
              </w:rPr>
            </w:pPr>
            <w:r w:rsidRPr="00E20816">
              <w:rPr>
                <w:rFonts w:eastAsia="Arial Unicode MS"/>
                <w:sz w:val="22"/>
                <w:szCs w:val="22"/>
                <w:lang w:eastAsia="zh-CN" w:bidi="th-TH"/>
              </w:rPr>
              <w:t xml:space="preserve">Settlement will be by way of </w:t>
            </w:r>
            <w:r w:rsidR="00F72D13" w:rsidRPr="00E20816">
              <w:rPr>
                <w:rFonts w:eastAsia="Arial Unicode MS"/>
                <w:sz w:val="22"/>
                <w:szCs w:val="22"/>
                <w:lang w:eastAsia="zh-CN" w:bidi="th-TH"/>
              </w:rPr>
              <w:t>cash pay</w:t>
            </w:r>
            <w:r w:rsidRPr="00E20816">
              <w:rPr>
                <w:rFonts w:eastAsia="Arial Unicode MS"/>
                <w:sz w:val="22"/>
                <w:szCs w:val="22"/>
                <w:lang w:eastAsia="zh-CN" w:bidi="th-TH"/>
              </w:rPr>
              <w:t>ment (Cash Settled Securities)</w:t>
            </w:r>
          </w:p>
        </w:tc>
      </w:tr>
      <w:tr w:rsidR="00F72D13" w:rsidRPr="00E20816" w14:paraId="67719A2D" w14:textId="77777777" w:rsidTr="00366D8A">
        <w:trPr>
          <w:gridAfter w:val="3"/>
          <w:wAfter w:w="21" w:type="pct"/>
        </w:trPr>
        <w:tc>
          <w:tcPr>
            <w:tcW w:w="275" w:type="pct"/>
            <w:gridSpan w:val="2"/>
            <w:shd w:val="clear" w:color="auto" w:fill="auto"/>
          </w:tcPr>
          <w:p w14:paraId="66B99AF4" w14:textId="77777777" w:rsidR="00F72D13" w:rsidRPr="00E20816" w:rsidRDefault="00F72D13" w:rsidP="00271BB1">
            <w:pPr>
              <w:pStyle w:val="GenNum30"/>
              <w:numPr>
                <w:ilvl w:val="0"/>
                <w:numId w:val="56"/>
              </w:numPr>
              <w:spacing w:before="120"/>
              <w:rPr>
                <w:sz w:val="22"/>
                <w:szCs w:val="22"/>
                <w:lang w:eastAsia="zh-CN" w:bidi="th-TH"/>
              </w:rPr>
            </w:pPr>
            <w:bookmarkStart w:id="33" w:name="_Ref357293575"/>
          </w:p>
        </w:tc>
        <w:bookmarkEnd w:id="33"/>
        <w:tc>
          <w:tcPr>
            <w:tcW w:w="1948" w:type="pct"/>
            <w:gridSpan w:val="2"/>
            <w:shd w:val="clear" w:color="auto" w:fill="auto"/>
          </w:tcPr>
          <w:p w14:paraId="797A7820" w14:textId="77777777" w:rsidR="00F72D13" w:rsidRPr="00E20816" w:rsidRDefault="00F72D13"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Rounding Convention for Cash Settlement Amount:</w:t>
            </w:r>
          </w:p>
        </w:tc>
        <w:tc>
          <w:tcPr>
            <w:tcW w:w="2756" w:type="pct"/>
            <w:shd w:val="clear" w:color="auto" w:fill="auto"/>
          </w:tcPr>
          <w:p w14:paraId="6A5F5CA2" w14:textId="77777777" w:rsidR="00F72D13" w:rsidRPr="00E20816" w:rsidRDefault="003F3C86"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F72D13" w:rsidRPr="00E20816" w14:paraId="735AD09E" w14:textId="77777777" w:rsidTr="00366D8A">
        <w:trPr>
          <w:gridAfter w:val="3"/>
          <w:wAfter w:w="21" w:type="pct"/>
        </w:trPr>
        <w:tc>
          <w:tcPr>
            <w:tcW w:w="275" w:type="pct"/>
            <w:gridSpan w:val="2"/>
            <w:shd w:val="clear" w:color="auto" w:fill="auto"/>
          </w:tcPr>
          <w:p w14:paraId="0C349CB3" w14:textId="77777777" w:rsidR="00F72D13" w:rsidRPr="00E20816" w:rsidRDefault="00F72D13" w:rsidP="00271BB1">
            <w:pPr>
              <w:pStyle w:val="GenNum30"/>
              <w:keepNext/>
              <w:numPr>
                <w:ilvl w:val="0"/>
                <w:numId w:val="56"/>
              </w:numPr>
              <w:spacing w:before="120"/>
              <w:rPr>
                <w:sz w:val="22"/>
                <w:szCs w:val="22"/>
                <w:lang w:eastAsia="zh-CN" w:bidi="th-TH"/>
              </w:rPr>
            </w:pPr>
            <w:bookmarkStart w:id="34" w:name="_Ref292617034"/>
          </w:p>
        </w:tc>
        <w:bookmarkEnd w:id="34"/>
        <w:tc>
          <w:tcPr>
            <w:tcW w:w="1948" w:type="pct"/>
            <w:gridSpan w:val="2"/>
            <w:shd w:val="clear" w:color="auto" w:fill="auto"/>
          </w:tcPr>
          <w:p w14:paraId="596C252A" w14:textId="77777777" w:rsidR="00F72D13" w:rsidRPr="00E20816" w:rsidRDefault="00F72D13" w:rsidP="00A463E4">
            <w:pPr>
              <w:pStyle w:val="DocText10"/>
              <w:keepNext/>
              <w:spacing w:before="120"/>
              <w:rPr>
                <w:rFonts w:eastAsia="Arial Unicode MS"/>
                <w:sz w:val="22"/>
                <w:szCs w:val="22"/>
                <w:lang w:eastAsia="zh-CN" w:bidi="th-TH"/>
              </w:rPr>
            </w:pPr>
            <w:r w:rsidRPr="00E20816">
              <w:rPr>
                <w:rFonts w:eastAsia="Arial Unicode MS"/>
                <w:sz w:val="22"/>
                <w:szCs w:val="22"/>
                <w:lang w:eastAsia="zh-CN" w:bidi="th-TH"/>
              </w:rPr>
              <w:t>Variation of Settlement:</w:t>
            </w:r>
          </w:p>
        </w:tc>
        <w:tc>
          <w:tcPr>
            <w:tcW w:w="2756" w:type="pct"/>
            <w:shd w:val="clear" w:color="auto" w:fill="auto"/>
          </w:tcPr>
          <w:p w14:paraId="24DAA78F" w14:textId="77777777" w:rsidR="00F72D13" w:rsidRPr="00E20816" w:rsidRDefault="00F72D13" w:rsidP="00A463E4">
            <w:pPr>
              <w:pStyle w:val="DocText10"/>
              <w:keepNext/>
              <w:spacing w:before="120"/>
              <w:rPr>
                <w:rFonts w:eastAsia="Arial Unicode MS"/>
                <w:sz w:val="22"/>
                <w:szCs w:val="22"/>
                <w:lang w:eastAsia="zh-CN" w:bidi="th-TH"/>
              </w:rPr>
            </w:pPr>
          </w:p>
        </w:tc>
      </w:tr>
      <w:tr w:rsidR="00F72D13" w:rsidRPr="00E20816" w14:paraId="45070B38" w14:textId="77777777" w:rsidTr="00366D8A">
        <w:trPr>
          <w:gridAfter w:val="3"/>
          <w:wAfter w:w="21" w:type="pct"/>
        </w:trPr>
        <w:tc>
          <w:tcPr>
            <w:tcW w:w="275" w:type="pct"/>
            <w:gridSpan w:val="2"/>
            <w:shd w:val="clear" w:color="auto" w:fill="auto"/>
          </w:tcPr>
          <w:p w14:paraId="7E023C06" w14:textId="77777777" w:rsidR="00F72D13" w:rsidRPr="00E20816" w:rsidRDefault="00F72D13" w:rsidP="00A463E4">
            <w:pPr>
              <w:pStyle w:val="DocText10"/>
              <w:spacing w:before="120"/>
              <w:rPr>
                <w:rFonts w:eastAsia="Arial Unicode MS"/>
                <w:sz w:val="22"/>
                <w:szCs w:val="22"/>
                <w:lang w:eastAsia="zh-CN" w:bidi="th-TH"/>
              </w:rPr>
            </w:pPr>
          </w:p>
        </w:tc>
        <w:tc>
          <w:tcPr>
            <w:tcW w:w="1948" w:type="pct"/>
            <w:gridSpan w:val="2"/>
            <w:shd w:val="clear" w:color="auto" w:fill="auto"/>
          </w:tcPr>
          <w:p w14:paraId="36C5B155" w14:textId="77777777" w:rsidR="00F72D13" w:rsidRPr="00E20816" w:rsidRDefault="00F72D13" w:rsidP="00271BB1">
            <w:pPr>
              <w:pStyle w:val="GenNum3List"/>
              <w:numPr>
                <w:ilvl w:val="2"/>
                <w:numId w:val="56"/>
              </w:numPr>
              <w:spacing w:before="120"/>
              <w:jc w:val="left"/>
              <w:rPr>
                <w:sz w:val="22"/>
                <w:lang w:eastAsia="zh-CN" w:bidi="th-TH"/>
              </w:rPr>
            </w:pPr>
            <w:bookmarkStart w:id="35" w:name="_Ref292626910"/>
            <w:r w:rsidRPr="00E20816">
              <w:rPr>
                <w:sz w:val="22"/>
                <w:lang w:eastAsia="zh-CN" w:bidi="th-TH"/>
              </w:rPr>
              <w:t>Issuer's option to vary settlement:</w:t>
            </w:r>
            <w:bookmarkEnd w:id="35"/>
          </w:p>
        </w:tc>
        <w:tc>
          <w:tcPr>
            <w:tcW w:w="2756" w:type="pct"/>
            <w:shd w:val="clear" w:color="auto" w:fill="auto"/>
          </w:tcPr>
          <w:p w14:paraId="5930ED28" w14:textId="77777777" w:rsidR="00F72D13" w:rsidRPr="00E20816" w:rsidRDefault="00F72D13" w:rsidP="003F3C86">
            <w:pPr>
              <w:pStyle w:val="DocText10"/>
              <w:spacing w:before="120"/>
              <w:rPr>
                <w:rFonts w:eastAsia="Arial Unicode MS"/>
                <w:sz w:val="22"/>
                <w:szCs w:val="22"/>
                <w:lang w:eastAsia="zh-CN" w:bidi="th-TH"/>
              </w:rPr>
            </w:pPr>
            <w:r w:rsidRPr="00E20816">
              <w:rPr>
                <w:rFonts w:eastAsia="Arial Unicode MS"/>
                <w:sz w:val="22"/>
                <w:szCs w:val="22"/>
                <w:lang w:eastAsia="zh-CN" w:bidi="th-TH"/>
              </w:rPr>
              <w:t xml:space="preserve">The Issuer </w:t>
            </w:r>
            <w:r w:rsidR="003F3C86" w:rsidRPr="00E20816">
              <w:rPr>
                <w:rFonts w:eastAsia="Arial Unicode MS"/>
                <w:sz w:val="22"/>
                <w:szCs w:val="22"/>
                <w:lang w:eastAsia="zh-CN" w:bidi="th-TH"/>
              </w:rPr>
              <w:t>does not have</w:t>
            </w:r>
            <w:r w:rsidRPr="00E20816">
              <w:rPr>
                <w:rFonts w:eastAsia="Arial Unicode MS"/>
                <w:sz w:val="22"/>
                <w:szCs w:val="22"/>
                <w:lang w:eastAsia="zh-CN" w:bidi="th-TH"/>
              </w:rPr>
              <w:t xml:space="preserve"> the option to vary settlement in respect of the Securities</w:t>
            </w:r>
          </w:p>
        </w:tc>
      </w:tr>
      <w:tr w:rsidR="00F72D13" w:rsidRPr="00E20816" w14:paraId="783ED48F" w14:textId="77777777" w:rsidTr="00366D8A">
        <w:trPr>
          <w:gridAfter w:val="3"/>
          <w:wAfter w:w="21" w:type="pct"/>
        </w:trPr>
        <w:tc>
          <w:tcPr>
            <w:tcW w:w="275" w:type="pct"/>
            <w:gridSpan w:val="2"/>
            <w:shd w:val="clear" w:color="auto" w:fill="auto"/>
          </w:tcPr>
          <w:p w14:paraId="3A464E91" w14:textId="77777777" w:rsidR="00F72D13" w:rsidRPr="00E20816" w:rsidRDefault="00F72D13" w:rsidP="00A463E4">
            <w:pPr>
              <w:pStyle w:val="DocText10"/>
              <w:spacing w:before="120"/>
              <w:rPr>
                <w:rFonts w:eastAsia="Arial Unicode MS"/>
                <w:sz w:val="22"/>
                <w:szCs w:val="22"/>
                <w:lang w:eastAsia="zh-CN" w:bidi="th-TH"/>
              </w:rPr>
            </w:pPr>
          </w:p>
        </w:tc>
        <w:tc>
          <w:tcPr>
            <w:tcW w:w="1948" w:type="pct"/>
            <w:gridSpan w:val="2"/>
            <w:shd w:val="clear" w:color="auto" w:fill="auto"/>
          </w:tcPr>
          <w:p w14:paraId="3640E7BE" w14:textId="77777777" w:rsidR="00F72D13" w:rsidRPr="00E20816" w:rsidRDefault="00F72D13" w:rsidP="00271BB1">
            <w:pPr>
              <w:pStyle w:val="GenNum3List"/>
              <w:numPr>
                <w:ilvl w:val="2"/>
                <w:numId w:val="56"/>
              </w:numPr>
              <w:spacing w:before="120"/>
              <w:jc w:val="left"/>
              <w:rPr>
                <w:sz w:val="22"/>
                <w:lang w:eastAsia="zh-CN" w:bidi="th-TH"/>
              </w:rPr>
            </w:pPr>
            <w:bookmarkStart w:id="36" w:name="_Ref292626911"/>
            <w:r w:rsidRPr="00E20816">
              <w:rPr>
                <w:sz w:val="22"/>
                <w:lang w:eastAsia="zh-CN" w:bidi="th-TH"/>
              </w:rPr>
              <w:t>Variation of Settlement of Physical Delivery Securities:</w:t>
            </w:r>
            <w:bookmarkEnd w:id="36"/>
          </w:p>
        </w:tc>
        <w:tc>
          <w:tcPr>
            <w:tcW w:w="2756" w:type="pct"/>
            <w:shd w:val="clear" w:color="auto" w:fill="auto"/>
          </w:tcPr>
          <w:p w14:paraId="73074068" w14:textId="77777777" w:rsidR="00F72D13" w:rsidRPr="00E20816" w:rsidRDefault="003F3C86" w:rsidP="00EE6018">
            <w:pPr>
              <w:pStyle w:val="DocText10"/>
              <w:spacing w:before="120"/>
              <w:rPr>
                <w:rFonts w:eastAsia="Arial Unicode MS"/>
                <w:sz w:val="22"/>
                <w:szCs w:val="22"/>
                <w:lang w:eastAsia="zh-CN" w:bidi="th-TH"/>
              </w:rPr>
            </w:pPr>
            <w:r w:rsidRPr="00E20816">
              <w:rPr>
                <w:rFonts w:eastAsia="Arial Unicode MS"/>
                <w:sz w:val="22"/>
                <w:szCs w:val="22"/>
                <w:lang w:eastAsia="zh-CN" w:bidi="th-TH"/>
              </w:rPr>
              <w:t xml:space="preserve">Not </w:t>
            </w:r>
            <w:r w:rsidR="00EE6018" w:rsidRPr="00E20816">
              <w:rPr>
                <w:rFonts w:eastAsia="Arial Unicode MS"/>
                <w:sz w:val="22"/>
                <w:szCs w:val="22"/>
                <w:lang w:eastAsia="zh-CN" w:bidi="th-TH"/>
              </w:rPr>
              <w:t>a</w:t>
            </w:r>
            <w:r w:rsidRPr="00E20816">
              <w:rPr>
                <w:rFonts w:eastAsia="Arial Unicode MS"/>
                <w:sz w:val="22"/>
                <w:szCs w:val="22"/>
                <w:lang w:eastAsia="zh-CN" w:bidi="th-TH"/>
              </w:rPr>
              <w:t>pplicable</w:t>
            </w:r>
          </w:p>
        </w:tc>
      </w:tr>
      <w:tr w:rsidR="00F72D13" w:rsidRPr="00E20816" w14:paraId="618FD34F" w14:textId="77777777" w:rsidTr="00366D8A">
        <w:trPr>
          <w:gridAfter w:val="3"/>
          <w:wAfter w:w="21" w:type="pct"/>
        </w:trPr>
        <w:tc>
          <w:tcPr>
            <w:tcW w:w="275" w:type="pct"/>
            <w:gridSpan w:val="2"/>
            <w:shd w:val="clear" w:color="auto" w:fill="auto"/>
          </w:tcPr>
          <w:p w14:paraId="1D6D58AE" w14:textId="77777777" w:rsidR="00F72D13" w:rsidRPr="00E20816" w:rsidRDefault="00F72D13" w:rsidP="00271BB1">
            <w:pPr>
              <w:pStyle w:val="GenNum30"/>
              <w:numPr>
                <w:ilvl w:val="0"/>
                <w:numId w:val="56"/>
              </w:numPr>
              <w:spacing w:before="120"/>
              <w:rPr>
                <w:sz w:val="22"/>
                <w:szCs w:val="22"/>
                <w:lang w:eastAsia="zh-CN" w:bidi="th-TH"/>
              </w:rPr>
            </w:pPr>
            <w:bookmarkStart w:id="37" w:name="_Ref357293576"/>
          </w:p>
        </w:tc>
        <w:bookmarkEnd w:id="37"/>
        <w:tc>
          <w:tcPr>
            <w:tcW w:w="1948" w:type="pct"/>
            <w:gridSpan w:val="2"/>
            <w:shd w:val="clear" w:color="auto" w:fill="auto"/>
          </w:tcPr>
          <w:p w14:paraId="06EFBFE4" w14:textId="77777777" w:rsidR="00F72D13" w:rsidRPr="00E20816" w:rsidRDefault="00F72D13" w:rsidP="00A463E4">
            <w:pPr>
              <w:pStyle w:val="DocText10"/>
              <w:keepNext/>
              <w:spacing w:before="120"/>
              <w:rPr>
                <w:rFonts w:eastAsia="Arial Unicode MS"/>
                <w:sz w:val="22"/>
                <w:szCs w:val="22"/>
                <w:lang w:eastAsia="zh-CN" w:bidi="th-TH"/>
              </w:rPr>
            </w:pPr>
            <w:r w:rsidRPr="00E20816">
              <w:rPr>
                <w:rFonts w:eastAsia="Arial Unicode MS"/>
                <w:sz w:val="22"/>
                <w:szCs w:val="22"/>
                <w:lang w:eastAsia="zh-CN" w:bidi="th-TH"/>
              </w:rPr>
              <w:t>Final Payout</w:t>
            </w:r>
          </w:p>
        </w:tc>
        <w:tc>
          <w:tcPr>
            <w:tcW w:w="2756" w:type="pct"/>
            <w:shd w:val="clear" w:color="auto" w:fill="auto"/>
          </w:tcPr>
          <w:p w14:paraId="36A1358B" w14:textId="77777777" w:rsidR="00F72D13" w:rsidRPr="00E20816" w:rsidRDefault="003F3C86" w:rsidP="00AA5667">
            <w:pPr>
              <w:pStyle w:val="DocText20"/>
              <w:spacing w:before="120"/>
              <w:ind w:left="0"/>
              <w:rPr>
                <w:b/>
                <w:bCs/>
                <w:sz w:val="22"/>
                <w:szCs w:val="22"/>
              </w:rPr>
            </w:pPr>
            <w:r w:rsidRPr="00E20816">
              <w:rPr>
                <w:rFonts w:eastAsia="Arial Unicode MS"/>
                <w:sz w:val="22"/>
                <w:szCs w:val="22"/>
                <w:lang w:eastAsia="zh-CN" w:bidi="th-TH"/>
              </w:rPr>
              <w:t>Not applicable</w:t>
            </w:r>
          </w:p>
        </w:tc>
      </w:tr>
      <w:tr w:rsidR="0080014F" w:rsidRPr="00E20816" w14:paraId="26E7A9E8" w14:textId="77777777" w:rsidTr="00366D8A">
        <w:trPr>
          <w:gridAfter w:val="3"/>
          <w:wAfter w:w="21" w:type="pct"/>
        </w:trPr>
        <w:tc>
          <w:tcPr>
            <w:tcW w:w="275" w:type="pct"/>
            <w:gridSpan w:val="2"/>
            <w:shd w:val="clear" w:color="auto" w:fill="auto"/>
          </w:tcPr>
          <w:p w14:paraId="65AA7848" w14:textId="77777777" w:rsidR="0080014F" w:rsidRPr="00E20816" w:rsidRDefault="0080014F" w:rsidP="00A463E4">
            <w:pPr>
              <w:pStyle w:val="GenNum30"/>
              <w:tabs>
                <w:tab w:val="clear" w:pos="720"/>
              </w:tabs>
              <w:spacing w:before="120"/>
              <w:ind w:left="0" w:firstLine="0"/>
              <w:rPr>
                <w:sz w:val="22"/>
                <w:szCs w:val="22"/>
                <w:lang w:eastAsia="zh-CN" w:bidi="th-TH"/>
              </w:rPr>
            </w:pPr>
          </w:p>
        </w:tc>
        <w:tc>
          <w:tcPr>
            <w:tcW w:w="1948" w:type="pct"/>
            <w:gridSpan w:val="2"/>
            <w:shd w:val="clear" w:color="auto" w:fill="auto"/>
          </w:tcPr>
          <w:p w14:paraId="57D5424A"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Aggregation:</w:t>
            </w:r>
          </w:p>
        </w:tc>
        <w:tc>
          <w:tcPr>
            <w:tcW w:w="2756" w:type="pct"/>
            <w:shd w:val="clear" w:color="auto" w:fill="auto"/>
          </w:tcPr>
          <w:p w14:paraId="2B5CEC72" w14:textId="43818F5A" w:rsidR="0080014F" w:rsidRPr="00E20816" w:rsidRDefault="00EE6018" w:rsidP="003F3C86">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80014F" w:rsidRPr="00E20816" w14:paraId="42AF211F" w14:textId="77777777" w:rsidTr="00366D8A">
        <w:tc>
          <w:tcPr>
            <w:tcW w:w="275" w:type="pct"/>
            <w:gridSpan w:val="2"/>
            <w:shd w:val="clear" w:color="auto" w:fill="auto"/>
          </w:tcPr>
          <w:p w14:paraId="206DF09E" w14:textId="77777777" w:rsidR="0080014F" w:rsidRPr="00E20816" w:rsidRDefault="0080014F" w:rsidP="00271BB1">
            <w:pPr>
              <w:pStyle w:val="GenNum30"/>
              <w:numPr>
                <w:ilvl w:val="0"/>
                <w:numId w:val="56"/>
              </w:numPr>
              <w:spacing w:before="120"/>
              <w:rPr>
                <w:sz w:val="22"/>
                <w:szCs w:val="22"/>
                <w:lang w:eastAsia="zh-CN" w:bidi="th-TH"/>
              </w:rPr>
            </w:pPr>
            <w:bookmarkStart w:id="38" w:name="_Ref292419835"/>
          </w:p>
        </w:tc>
        <w:bookmarkEnd w:id="38"/>
        <w:tc>
          <w:tcPr>
            <w:tcW w:w="1948" w:type="pct"/>
            <w:gridSpan w:val="2"/>
            <w:shd w:val="clear" w:color="auto" w:fill="auto"/>
          </w:tcPr>
          <w:p w14:paraId="34B48DE1"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Relevant Asset(s):</w:t>
            </w:r>
          </w:p>
        </w:tc>
        <w:tc>
          <w:tcPr>
            <w:tcW w:w="2777" w:type="pct"/>
            <w:gridSpan w:val="4"/>
            <w:shd w:val="clear" w:color="auto" w:fill="auto"/>
          </w:tcPr>
          <w:p w14:paraId="0DB3B839" w14:textId="77777777" w:rsidR="0080014F" w:rsidRPr="00E20816" w:rsidRDefault="00546E88" w:rsidP="00546E88">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80014F" w:rsidRPr="00E20816" w14:paraId="104D27F2" w14:textId="77777777" w:rsidTr="00366D8A">
        <w:trPr>
          <w:gridAfter w:val="3"/>
          <w:wAfter w:w="21" w:type="pct"/>
        </w:trPr>
        <w:tc>
          <w:tcPr>
            <w:tcW w:w="275" w:type="pct"/>
            <w:gridSpan w:val="2"/>
            <w:shd w:val="clear" w:color="auto" w:fill="auto"/>
          </w:tcPr>
          <w:p w14:paraId="539687DD" w14:textId="77777777" w:rsidR="0080014F" w:rsidRPr="00E20816" w:rsidRDefault="0080014F" w:rsidP="00271BB1">
            <w:pPr>
              <w:pStyle w:val="GenNum30"/>
              <w:numPr>
                <w:ilvl w:val="0"/>
                <w:numId w:val="56"/>
              </w:numPr>
              <w:spacing w:before="120"/>
              <w:rPr>
                <w:sz w:val="22"/>
                <w:szCs w:val="22"/>
                <w:lang w:eastAsia="zh-CN" w:bidi="th-TH"/>
              </w:rPr>
            </w:pPr>
            <w:bookmarkStart w:id="39" w:name="_Ref292626912"/>
          </w:p>
        </w:tc>
        <w:bookmarkEnd w:id="39"/>
        <w:tc>
          <w:tcPr>
            <w:tcW w:w="1948" w:type="pct"/>
            <w:gridSpan w:val="2"/>
            <w:shd w:val="clear" w:color="auto" w:fill="auto"/>
          </w:tcPr>
          <w:p w14:paraId="50E70ED0"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Entitlement:</w:t>
            </w:r>
          </w:p>
        </w:tc>
        <w:tc>
          <w:tcPr>
            <w:tcW w:w="2756" w:type="pct"/>
            <w:shd w:val="clear" w:color="auto" w:fill="auto"/>
          </w:tcPr>
          <w:p w14:paraId="4B30201F" w14:textId="77777777" w:rsidR="0080014F" w:rsidRPr="00E20816" w:rsidRDefault="00546E88" w:rsidP="00546E88">
            <w:pPr>
              <w:pStyle w:val="GenNum3List"/>
              <w:tabs>
                <w:tab w:val="clear" w:pos="720"/>
              </w:tabs>
              <w:spacing w:before="120"/>
              <w:ind w:left="0" w:firstLine="0"/>
              <w:rPr>
                <w:sz w:val="22"/>
                <w:lang w:eastAsia="zh-CN" w:bidi="th-TH"/>
              </w:rPr>
            </w:pPr>
            <w:r w:rsidRPr="00E20816">
              <w:rPr>
                <w:sz w:val="22"/>
                <w:lang w:eastAsia="zh-CN" w:bidi="th-TH"/>
              </w:rPr>
              <w:t>Not applicable</w:t>
            </w:r>
          </w:p>
        </w:tc>
      </w:tr>
      <w:tr w:rsidR="0080014F" w:rsidRPr="00E20816" w14:paraId="65344E56" w14:textId="77777777" w:rsidTr="00366D8A">
        <w:tc>
          <w:tcPr>
            <w:tcW w:w="275" w:type="pct"/>
            <w:gridSpan w:val="2"/>
            <w:shd w:val="clear" w:color="auto" w:fill="auto"/>
          </w:tcPr>
          <w:p w14:paraId="7B022ADA" w14:textId="77777777" w:rsidR="0080014F" w:rsidRPr="00E20816" w:rsidRDefault="0080014F" w:rsidP="00271BB1">
            <w:pPr>
              <w:pStyle w:val="GenNum30"/>
              <w:numPr>
                <w:ilvl w:val="0"/>
                <w:numId w:val="56"/>
              </w:numPr>
              <w:spacing w:before="120"/>
              <w:rPr>
                <w:sz w:val="22"/>
                <w:szCs w:val="22"/>
                <w:lang w:eastAsia="zh-CN" w:bidi="th-TH"/>
              </w:rPr>
            </w:pPr>
            <w:bookmarkStart w:id="40" w:name="_Ref262531687"/>
          </w:p>
        </w:tc>
        <w:bookmarkEnd w:id="40"/>
        <w:tc>
          <w:tcPr>
            <w:tcW w:w="1948" w:type="pct"/>
            <w:gridSpan w:val="2"/>
            <w:shd w:val="clear" w:color="auto" w:fill="auto"/>
          </w:tcPr>
          <w:p w14:paraId="1D32F963" w14:textId="77777777" w:rsidR="0080014F" w:rsidRPr="00E20816" w:rsidRDefault="00546E88" w:rsidP="00546E88">
            <w:pPr>
              <w:pStyle w:val="DocText10"/>
              <w:spacing w:before="120"/>
              <w:jc w:val="left"/>
              <w:rPr>
                <w:rFonts w:eastAsia="Arial Unicode MS"/>
                <w:sz w:val="22"/>
                <w:szCs w:val="22"/>
                <w:lang w:eastAsia="zh-CN" w:bidi="th-TH"/>
              </w:rPr>
            </w:pPr>
            <w:r w:rsidRPr="00E20816">
              <w:rPr>
                <w:rFonts w:eastAsia="Arial Unicode MS"/>
                <w:sz w:val="22"/>
                <w:szCs w:val="22"/>
                <w:lang w:eastAsia="zh-CN" w:bidi="th-TH"/>
              </w:rPr>
              <w:t>Exchange Rate /Conversion Rate</w:t>
            </w:r>
            <w:r w:rsidR="002F1FBF" w:rsidRPr="00E20816">
              <w:rPr>
                <w:rFonts w:eastAsia="Arial Unicode MS"/>
                <w:sz w:val="22"/>
                <w:szCs w:val="22"/>
                <w:lang w:eastAsia="zh-CN" w:bidi="th-TH"/>
              </w:rPr>
              <w:t>:</w:t>
            </w:r>
          </w:p>
        </w:tc>
        <w:tc>
          <w:tcPr>
            <w:tcW w:w="2777" w:type="pct"/>
            <w:gridSpan w:val="4"/>
            <w:shd w:val="clear" w:color="auto" w:fill="auto"/>
          </w:tcPr>
          <w:p w14:paraId="47961F1C" w14:textId="77777777" w:rsidR="0080014F" w:rsidRPr="00E20816" w:rsidRDefault="00546E88" w:rsidP="00546E88">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80014F" w:rsidRPr="00E20816" w14:paraId="3A0B72D4" w14:textId="77777777" w:rsidTr="00366D8A">
        <w:tc>
          <w:tcPr>
            <w:tcW w:w="275" w:type="pct"/>
            <w:gridSpan w:val="2"/>
            <w:shd w:val="clear" w:color="auto" w:fill="auto"/>
          </w:tcPr>
          <w:p w14:paraId="22AE18ED" w14:textId="77777777" w:rsidR="0080014F" w:rsidRPr="00E20816" w:rsidRDefault="0080014F" w:rsidP="00271BB1">
            <w:pPr>
              <w:pStyle w:val="GenNum30"/>
              <w:numPr>
                <w:ilvl w:val="0"/>
                <w:numId w:val="56"/>
              </w:numPr>
              <w:spacing w:before="120"/>
              <w:rPr>
                <w:sz w:val="22"/>
                <w:szCs w:val="22"/>
                <w:lang w:eastAsia="zh-CN" w:bidi="th-TH"/>
              </w:rPr>
            </w:pPr>
            <w:bookmarkStart w:id="41" w:name="_Ref292626916"/>
          </w:p>
        </w:tc>
        <w:bookmarkEnd w:id="41"/>
        <w:tc>
          <w:tcPr>
            <w:tcW w:w="1948" w:type="pct"/>
            <w:gridSpan w:val="2"/>
            <w:shd w:val="clear" w:color="auto" w:fill="auto"/>
          </w:tcPr>
          <w:p w14:paraId="0BFF1438"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Settlement Currency:</w:t>
            </w:r>
          </w:p>
        </w:tc>
        <w:tc>
          <w:tcPr>
            <w:tcW w:w="2777" w:type="pct"/>
            <w:gridSpan w:val="4"/>
            <w:shd w:val="clear" w:color="auto" w:fill="auto"/>
          </w:tcPr>
          <w:p w14:paraId="53B74CD5" w14:textId="4D486BDF" w:rsidR="0080014F" w:rsidRPr="00E20816" w:rsidRDefault="0080014F" w:rsidP="00AD6B53">
            <w:pPr>
              <w:pStyle w:val="DocText10"/>
              <w:spacing w:before="120"/>
              <w:rPr>
                <w:rFonts w:eastAsia="Arial Unicode MS"/>
                <w:sz w:val="22"/>
                <w:szCs w:val="22"/>
                <w:lang w:eastAsia="zh-CN" w:bidi="th-TH"/>
              </w:rPr>
            </w:pPr>
            <w:r w:rsidRPr="00E20816">
              <w:rPr>
                <w:rFonts w:eastAsia="Arial Unicode MS"/>
                <w:sz w:val="22"/>
                <w:szCs w:val="22"/>
                <w:lang w:eastAsia="zh-CN" w:bidi="th-TH"/>
              </w:rPr>
              <w:t>The settleme</w:t>
            </w:r>
            <w:r w:rsidR="00546E88" w:rsidRPr="00E20816">
              <w:rPr>
                <w:rFonts w:eastAsia="Arial Unicode MS"/>
                <w:sz w:val="22"/>
                <w:szCs w:val="22"/>
                <w:lang w:eastAsia="zh-CN" w:bidi="th-TH"/>
              </w:rPr>
              <w:t>nt currency for the payment of the Cash Settlement Amount</w:t>
            </w:r>
            <w:r w:rsidRPr="00E20816">
              <w:rPr>
                <w:rFonts w:eastAsia="Arial Unicode MS"/>
                <w:sz w:val="22"/>
                <w:szCs w:val="22"/>
                <w:lang w:eastAsia="zh-CN" w:bidi="th-TH"/>
              </w:rPr>
              <w:t xml:space="preserve"> is</w:t>
            </w:r>
            <w:r w:rsidR="00546E88" w:rsidRPr="00E20816">
              <w:rPr>
                <w:rFonts w:eastAsia="Arial Unicode MS"/>
                <w:sz w:val="22"/>
                <w:szCs w:val="22"/>
                <w:lang w:eastAsia="zh-CN" w:bidi="th-TH"/>
              </w:rPr>
              <w:t xml:space="preserve"> </w:t>
            </w:r>
            <w:r w:rsidR="00AD6B53">
              <w:rPr>
                <w:rFonts w:eastAsia="Arial Unicode MS"/>
                <w:sz w:val="22"/>
                <w:szCs w:val="22"/>
                <w:lang w:eastAsia="zh-CN" w:bidi="th-TH"/>
              </w:rPr>
              <w:t>Euro</w:t>
            </w:r>
            <w:r w:rsidR="002F1FBF" w:rsidRPr="00E20816">
              <w:rPr>
                <w:rFonts w:eastAsia="Arial Unicode MS"/>
                <w:sz w:val="22"/>
                <w:szCs w:val="22"/>
                <w:lang w:eastAsia="zh-CN" w:bidi="th-TH"/>
              </w:rPr>
              <w:t xml:space="preserve"> </w:t>
            </w:r>
            <w:r w:rsidR="00546E88" w:rsidRPr="00E20816">
              <w:rPr>
                <w:rFonts w:eastAsia="Arial Unicode MS"/>
                <w:sz w:val="22"/>
                <w:szCs w:val="22"/>
                <w:lang w:eastAsia="zh-CN" w:bidi="th-TH"/>
              </w:rPr>
              <w:t>(“</w:t>
            </w:r>
            <w:r w:rsidR="00AD6B53">
              <w:rPr>
                <w:rFonts w:eastAsia="Arial Unicode MS"/>
                <w:b/>
                <w:sz w:val="22"/>
                <w:szCs w:val="22"/>
                <w:lang w:eastAsia="zh-CN" w:bidi="th-TH"/>
              </w:rPr>
              <w:t>EUR</w:t>
            </w:r>
            <w:r w:rsidR="00546E88" w:rsidRPr="00E20816">
              <w:rPr>
                <w:rFonts w:eastAsia="Arial Unicode MS"/>
                <w:sz w:val="22"/>
                <w:szCs w:val="22"/>
                <w:lang w:eastAsia="zh-CN" w:bidi="th-TH"/>
              </w:rPr>
              <w:t>”)</w:t>
            </w:r>
          </w:p>
        </w:tc>
      </w:tr>
      <w:tr w:rsidR="0080014F" w:rsidRPr="00E20816" w14:paraId="3061E922" w14:textId="77777777" w:rsidTr="00366D8A">
        <w:tc>
          <w:tcPr>
            <w:tcW w:w="275" w:type="pct"/>
            <w:gridSpan w:val="2"/>
            <w:shd w:val="clear" w:color="auto" w:fill="auto"/>
          </w:tcPr>
          <w:p w14:paraId="6440F49F" w14:textId="77777777" w:rsidR="0080014F" w:rsidRPr="00E20816" w:rsidRDefault="0080014F" w:rsidP="00271BB1">
            <w:pPr>
              <w:pStyle w:val="GenNum30"/>
              <w:numPr>
                <w:ilvl w:val="0"/>
                <w:numId w:val="56"/>
              </w:numPr>
              <w:spacing w:before="120"/>
              <w:rPr>
                <w:sz w:val="22"/>
                <w:szCs w:val="22"/>
                <w:lang w:eastAsia="zh-CN" w:bidi="th-TH"/>
              </w:rPr>
            </w:pPr>
            <w:bookmarkStart w:id="42" w:name="_Ref292418100"/>
          </w:p>
        </w:tc>
        <w:bookmarkEnd w:id="42"/>
        <w:tc>
          <w:tcPr>
            <w:tcW w:w="1948" w:type="pct"/>
            <w:gridSpan w:val="2"/>
            <w:shd w:val="clear" w:color="auto" w:fill="auto"/>
          </w:tcPr>
          <w:p w14:paraId="2AF56E26"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Syndication:</w:t>
            </w:r>
          </w:p>
        </w:tc>
        <w:tc>
          <w:tcPr>
            <w:tcW w:w="2777" w:type="pct"/>
            <w:gridSpan w:val="4"/>
            <w:shd w:val="clear" w:color="auto" w:fill="auto"/>
          </w:tcPr>
          <w:p w14:paraId="248F8159"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The Secur</w:t>
            </w:r>
            <w:r w:rsidR="00546E88" w:rsidRPr="00E20816">
              <w:rPr>
                <w:rFonts w:eastAsia="Arial Unicode MS"/>
                <w:sz w:val="22"/>
                <w:szCs w:val="22"/>
                <w:lang w:eastAsia="zh-CN" w:bidi="th-TH"/>
              </w:rPr>
              <w:t>ities will be distributed on a non-</w:t>
            </w:r>
            <w:r w:rsidRPr="00E20816">
              <w:rPr>
                <w:rFonts w:eastAsia="Arial Unicode MS"/>
                <w:sz w:val="22"/>
                <w:szCs w:val="22"/>
                <w:lang w:eastAsia="zh-CN" w:bidi="th-TH"/>
              </w:rPr>
              <w:t>syndicated basis</w:t>
            </w:r>
          </w:p>
        </w:tc>
      </w:tr>
      <w:tr w:rsidR="0080014F" w:rsidRPr="00E20816" w14:paraId="7AF91B21" w14:textId="77777777" w:rsidTr="00366D8A">
        <w:trPr>
          <w:gridAfter w:val="3"/>
          <w:wAfter w:w="21" w:type="pct"/>
        </w:trPr>
        <w:tc>
          <w:tcPr>
            <w:tcW w:w="275" w:type="pct"/>
            <w:gridSpan w:val="2"/>
            <w:shd w:val="clear" w:color="auto" w:fill="auto"/>
          </w:tcPr>
          <w:p w14:paraId="373980DD" w14:textId="77777777" w:rsidR="0080014F" w:rsidRPr="00E20816" w:rsidRDefault="0080014F" w:rsidP="00271BB1">
            <w:pPr>
              <w:pStyle w:val="GenNum30"/>
              <w:numPr>
                <w:ilvl w:val="0"/>
                <w:numId w:val="56"/>
              </w:numPr>
              <w:spacing w:before="120"/>
              <w:rPr>
                <w:sz w:val="22"/>
                <w:szCs w:val="22"/>
                <w:lang w:eastAsia="zh-CN" w:bidi="th-TH"/>
              </w:rPr>
            </w:pPr>
            <w:bookmarkStart w:id="43" w:name="_Ref292626918"/>
          </w:p>
        </w:tc>
        <w:bookmarkEnd w:id="43"/>
        <w:tc>
          <w:tcPr>
            <w:tcW w:w="1948" w:type="pct"/>
            <w:gridSpan w:val="2"/>
            <w:shd w:val="clear" w:color="auto" w:fill="auto"/>
          </w:tcPr>
          <w:p w14:paraId="34116B03"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Minimum Trading Size:</w:t>
            </w:r>
          </w:p>
        </w:tc>
        <w:tc>
          <w:tcPr>
            <w:tcW w:w="2756" w:type="pct"/>
            <w:shd w:val="clear" w:color="auto" w:fill="auto"/>
          </w:tcPr>
          <w:p w14:paraId="1B432BEE" w14:textId="6C96F94D" w:rsidR="0080014F" w:rsidRPr="00E20816" w:rsidRDefault="00AD6B53" w:rsidP="00781120">
            <w:pPr>
              <w:pStyle w:val="DocText10"/>
              <w:spacing w:before="120"/>
              <w:rPr>
                <w:rFonts w:eastAsia="Arial Unicode MS"/>
                <w:sz w:val="22"/>
                <w:szCs w:val="22"/>
                <w:lang w:eastAsia="zh-CN" w:bidi="th-TH"/>
              </w:rPr>
            </w:pPr>
            <w:r>
              <w:rPr>
                <w:rFonts w:eastAsia="Arial Unicode MS"/>
                <w:sz w:val="22"/>
                <w:szCs w:val="22"/>
                <w:lang w:eastAsia="zh-CN" w:bidi="th-TH"/>
              </w:rPr>
              <w:t>EUR</w:t>
            </w:r>
            <w:r w:rsidR="00CF214E" w:rsidRPr="00E20816">
              <w:rPr>
                <w:rFonts w:eastAsia="Arial Unicode MS"/>
                <w:sz w:val="22"/>
                <w:szCs w:val="22"/>
                <w:lang w:eastAsia="zh-CN" w:bidi="th-TH"/>
              </w:rPr>
              <w:t xml:space="preserve"> </w:t>
            </w:r>
            <w:r w:rsidR="00326049">
              <w:rPr>
                <w:rFonts w:eastAsia="Arial Unicode MS"/>
                <w:sz w:val="22"/>
                <w:szCs w:val="22"/>
                <w:lang w:eastAsia="zh-CN" w:bidi="th-TH"/>
              </w:rPr>
              <w:t>50</w:t>
            </w:r>
            <w:r w:rsidR="00546E88" w:rsidRPr="00E20816">
              <w:rPr>
                <w:rFonts w:eastAsia="Arial Unicode MS"/>
                <w:sz w:val="22"/>
                <w:szCs w:val="22"/>
                <w:lang w:eastAsia="zh-CN" w:bidi="th-TH"/>
              </w:rPr>
              <w:t>,000</w:t>
            </w:r>
            <w:r w:rsidR="005B5D2B" w:rsidRPr="00E20816">
              <w:rPr>
                <w:rFonts w:eastAsia="Arial Unicode MS"/>
                <w:sz w:val="22"/>
                <w:szCs w:val="22"/>
                <w:lang w:eastAsia="zh-CN" w:bidi="th-TH"/>
              </w:rPr>
              <w:t>.</w:t>
            </w:r>
            <w:r w:rsidR="004C4141" w:rsidRPr="00E20816">
              <w:rPr>
                <w:rFonts w:eastAsia="Arial Unicode MS"/>
                <w:sz w:val="22"/>
                <w:szCs w:val="22"/>
                <w:lang w:eastAsia="zh-CN" w:bidi="th-TH"/>
              </w:rPr>
              <w:t xml:space="preserve"> </w:t>
            </w:r>
            <w:r w:rsidR="00546E88" w:rsidRPr="00E20816">
              <w:rPr>
                <w:sz w:val="22"/>
                <w:szCs w:val="22"/>
                <w:lang w:bidi="th-TH"/>
              </w:rPr>
              <w:t>For the avoidance of doubt, trading in amounts below the Minimum Trading Size is not permitted</w:t>
            </w:r>
          </w:p>
        </w:tc>
      </w:tr>
      <w:tr w:rsidR="0080014F" w:rsidRPr="00DC029B" w14:paraId="26D8D23C" w14:textId="77777777" w:rsidTr="00366D8A">
        <w:trPr>
          <w:gridAfter w:val="3"/>
          <w:wAfter w:w="21" w:type="pct"/>
        </w:trPr>
        <w:tc>
          <w:tcPr>
            <w:tcW w:w="275" w:type="pct"/>
            <w:gridSpan w:val="2"/>
            <w:shd w:val="clear" w:color="auto" w:fill="auto"/>
          </w:tcPr>
          <w:p w14:paraId="4192C0BE" w14:textId="77777777" w:rsidR="0080014F" w:rsidRPr="00E20816" w:rsidRDefault="0080014F" w:rsidP="00271BB1">
            <w:pPr>
              <w:pStyle w:val="GenNum30"/>
              <w:numPr>
                <w:ilvl w:val="0"/>
                <w:numId w:val="56"/>
              </w:numPr>
              <w:spacing w:before="120"/>
              <w:rPr>
                <w:sz w:val="22"/>
                <w:szCs w:val="22"/>
                <w:lang w:eastAsia="zh-CN" w:bidi="th-TH"/>
              </w:rPr>
            </w:pPr>
            <w:bookmarkStart w:id="44" w:name="_Ref292626919"/>
          </w:p>
        </w:tc>
        <w:bookmarkEnd w:id="44"/>
        <w:tc>
          <w:tcPr>
            <w:tcW w:w="1948" w:type="pct"/>
            <w:gridSpan w:val="2"/>
            <w:shd w:val="clear" w:color="auto" w:fill="auto"/>
          </w:tcPr>
          <w:p w14:paraId="35F90753"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Principal Security Agent:</w:t>
            </w:r>
          </w:p>
        </w:tc>
        <w:tc>
          <w:tcPr>
            <w:tcW w:w="2756" w:type="pct"/>
            <w:shd w:val="clear" w:color="auto" w:fill="auto"/>
          </w:tcPr>
          <w:p w14:paraId="2D9ACDE0" w14:textId="77777777" w:rsidR="0080014F" w:rsidRPr="00344C7B" w:rsidRDefault="00546E88" w:rsidP="00546E88">
            <w:pPr>
              <w:pStyle w:val="DocText10"/>
              <w:spacing w:before="120"/>
              <w:rPr>
                <w:rFonts w:eastAsia="Arial Unicode MS"/>
                <w:sz w:val="22"/>
                <w:szCs w:val="22"/>
                <w:lang w:val="fr-FR" w:eastAsia="zh-CN" w:bidi="th-TH"/>
              </w:rPr>
            </w:pPr>
            <w:r w:rsidRPr="00E20816">
              <w:rPr>
                <w:rFonts w:eastAsia="Arial Unicode MS"/>
                <w:sz w:val="22"/>
                <w:szCs w:val="22"/>
                <w:lang w:val="fr-FR" w:eastAsia="zh-CN" w:bidi="th-TH"/>
              </w:rPr>
              <w:t>BNP Paribas Arbitrage S.N.C.</w:t>
            </w:r>
          </w:p>
        </w:tc>
      </w:tr>
      <w:tr w:rsidR="0080014F" w:rsidRPr="00E20816" w14:paraId="2ECED80B" w14:textId="77777777" w:rsidTr="00366D8A">
        <w:trPr>
          <w:gridAfter w:val="3"/>
          <w:wAfter w:w="21" w:type="pct"/>
        </w:trPr>
        <w:tc>
          <w:tcPr>
            <w:tcW w:w="275" w:type="pct"/>
            <w:gridSpan w:val="2"/>
            <w:shd w:val="clear" w:color="auto" w:fill="auto"/>
          </w:tcPr>
          <w:p w14:paraId="670602B0" w14:textId="77777777" w:rsidR="0080014F" w:rsidRPr="00344C7B" w:rsidRDefault="0080014F" w:rsidP="00271BB1">
            <w:pPr>
              <w:pStyle w:val="GenNum30"/>
              <w:numPr>
                <w:ilvl w:val="0"/>
                <w:numId w:val="56"/>
              </w:numPr>
              <w:spacing w:before="120"/>
              <w:rPr>
                <w:sz w:val="22"/>
                <w:szCs w:val="22"/>
                <w:lang w:val="fr-FR" w:eastAsia="zh-CN" w:bidi="th-TH"/>
              </w:rPr>
            </w:pPr>
            <w:bookmarkStart w:id="45" w:name="_Ref292626920"/>
          </w:p>
        </w:tc>
        <w:bookmarkEnd w:id="45"/>
        <w:tc>
          <w:tcPr>
            <w:tcW w:w="1948" w:type="pct"/>
            <w:gridSpan w:val="2"/>
            <w:shd w:val="clear" w:color="auto" w:fill="auto"/>
          </w:tcPr>
          <w:p w14:paraId="6CA2114C"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Registrar:</w:t>
            </w:r>
          </w:p>
        </w:tc>
        <w:tc>
          <w:tcPr>
            <w:tcW w:w="2756" w:type="pct"/>
            <w:shd w:val="clear" w:color="auto" w:fill="auto"/>
          </w:tcPr>
          <w:p w14:paraId="207E7803" w14:textId="77777777" w:rsidR="0080014F" w:rsidRPr="00E20816" w:rsidRDefault="00546E88" w:rsidP="00546E88">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80014F" w:rsidRPr="00E20816" w14:paraId="0608438A" w14:textId="77777777" w:rsidTr="00366D8A">
        <w:trPr>
          <w:gridAfter w:val="3"/>
          <w:wAfter w:w="21" w:type="pct"/>
        </w:trPr>
        <w:tc>
          <w:tcPr>
            <w:tcW w:w="275" w:type="pct"/>
            <w:gridSpan w:val="2"/>
            <w:shd w:val="clear" w:color="auto" w:fill="auto"/>
          </w:tcPr>
          <w:p w14:paraId="5042E660" w14:textId="77777777" w:rsidR="0080014F" w:rsidRPr="00E20816" w:rsidRDefault="0080014F" w:rsidP="00271BB1">
            <w:pPr>
              <w:pStyle w:val="GenNum30"/>
              <w:numPr>
                <w:ilvl w:val="0"/>
                <w:numId w:val="56"/>
              </w:numPr>
              <w:spacing w:before="120"/>
              <w:rPr>
                <w:sz w:val="22"/>
                <w:szCs w:val="22"/>
                <w:lang w:eastAsia="zh-CN" w:bidi="th-TH"/>
              </w:rPr>
            </w:pPr>
            <w:bookmarkStart w:id="46" w:name="_Ref292626921"/>
          </w:p>
        </w:tc>
        <w:bookmarkEnd w:id="46"/>
        <w:tc>
          <w:tcPr>
            <w:tcW w:w="1948" w:type="pct"/>
            <w:gridSpan w:val="2"/>
            <w:shd w:val="clear" w:color="auto" w:fill="auto"/>
          </w:tcPr>
          <w:p w14:paraId="318CDC8C"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Calculation Agent:</w:t>
            </w:r>
          </w:p>
        </w:tc>
        <w:tc>
          <w:tcPr>
            <w:tcW w:w="2756" w:type="pct"/>
            <w:shd w:val="clear" w:color="auto" w:fill="auto"/>
          </w:tcPr>
          <w:p w14:paraId="03F5C160" w14:textId="523D3047" w:rsidR="0080014F" w:rsidRPr="00E20816" w:rsidRDefault="00E54CA3" w:rsidP="00E54CA3">
            <w:pPr>
              <w:pStyle w:val="DocText10"/>
              <w:spacing w:before="120"/>
              <w:rPr>
                <w:rFonts w:eastAsia="Arial Unicode MS"/>
                <w:sz w:val="22"/>
                <w:szCs w:val="22"/>
                <w:lang w:eastAsia="zh-CN" w:bidi="th-TH"/>
              </w:rPr>
            </w:pPr>
            <w:r w:rsidRPr="00E20816">
              <w:rPr>
                <w:rFonts w:eastAsia="Arial Unicode MS"/>
                <w:sz w:val="22"/>
                <w:szCs w:val="22"/>
                <w:lang w:eastAsia="zh-CN" w:bidi="th-TH"/>
              </w:rPr>
              <w:t>BNP Paribas</w:t>
            </w:r>
          </w:p>
        </w:tc>
      </w:tr>
      <w:tr w:rsidR="0080014F" w:rsidRPr="00E20816" w14:paraId="79A528E0" w14:textId="77777777" w:rsidTr="00366D8A">
        <w:trPr>
          <w:gridAfter w:val="3"/>
          <w:wAfter w:w="21" w:type="pct"/>
        </w:trPr>
        <w:tc>
          <w:tcPr>
            <w:tcW w:w="275" w:type="pct"/>
            <w:gridSpan w:val="2"/>
            <w:shd w:val="clear" w:color="auto" w:fill="auto"/>
          </w:tcPr>
          <w:p w14:paraId="0613B970" w14:textId="77777777" w:rsidR="0080014F" w:rsidRPr="00E20816" w:rsidRDefault="0080014F" w:rsidP="00271BB1">
            <w:pPr>
              <w:pStyle w:val="GenNum30"/>
              <w:numPr>
                <w:ilvl w:val="0"/>
                <w:numId w:val="56"/>
              </w:numPr>
              <w:spacing w:before="120"/>
              <w:rPr>
                <w:sz w:val="22"/>
                <w:szCs w:val="22"/>
                <w:lang w:eastAsia="zh-CN" w:bidi="th-TH"/>
              </w:rPr>
            </w:pPr>
            <w:bookmarkStart w:id="47" w:name="_Ref292626922"/>
          </w:p>
        </w:tc>
        <w:bookmarkEnd w:id="47"/>
        <w:tc>
          <w:tcPr>
            <w:tcW w:w="1948" w:type="pct"/>
            <w:gridSpan w:val="2"/>
            <w:shd w:val="clear" w:color="auto" w:fill="auto"/>
          </w:tcPr>
          <w:p w14:paraId="3DBDA8EC"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Governing law:</w:t>
            </w:r>
          </w:p>
        </w:tc>
        <w:tc>
          <w:tcPr>
            <w:tcW w:w="2756" w:type="pct"/>
            <w:shd w:val="clear" w:color="auto" w:fill="auto"/>
          </w:tcPr>
          <w:p w14:paraId="30063828" w14:textId="40F41F36" w:rsidR="0080014F" w:rsidRPr="00E20816" w:rsidRDefault="00326049" w:rsidP="00326049">
            <w:pPr>
              <w:pStyle w:val="DocText10"/>
              <w:spacing w:before="120"/>
              <w:rPr>
                <w:rFonts w:eastAsia="Arial Unicode MS"/>
                <w:sz w:val="22"/>
                <w:szCs w:val="22"/>
                <w:lang w:eastAsia="zh-CN" w:bidi="th-TH"/>
              </w:rPr>
            </w:pPr>
            <w:r>
              <w:rPr>
                <w:rFonts w:eastAsia="Arial Unicode MS"/>
                <w:sz w:val="22"/>
                <w:szCs w:val="22"/>
                <w:lang w:eastAsia="zh-CN" w:bidi="th-TH"/>
              </w:rPr>
              <w:t>English</w:t>
            </w:r>
            <w:r w:rsidR="0080014F" w:rsidRPr="00E20816">
              <w:rPr>
                <w:rFonts w:eastAsia="Arial Unicode MS"/>
                <w:sz w:val="22"/>
                <w:szCs w:val="22"/>
                <w:lang w:eastAsia="zh-CN" w:bidi="th-TH"/>
              </w:rPr>
              <w:t xml:space="preserve"> law</w:t>
            </w:r>
          </w:p>
        </w:tc>
      </w:tr>
      <w:tr w:rsidR="0080014F" w:rsidRPr="00E20816" w14:paraId="7332E45B" w14:textId="77777777" w:rsidTr="00366D8A">
        <w:trPr>
          <w:gridAfter w:val="3"/>
          <w:wAfter w:w="21" w:type="pct"/>
        </w:trPr>
        <w:tc>
          <w:tcPr>
            <w:tcW w:w="275" w:type="pct"/>
            <w:gridSpan w:val="2"/>
            <w:shd w:val="clear" w:color="auto" w:fill="auto"/>
          </w:tcPr>
          <w:p w14:paraId="501E0B1E" w14:textId="77777777" w:rsidR="0080014F" w:rsidRPr="00E20816" w:rsidRDefault="0080014F" w:rsidP="00271BB1">
            <w:pPr>
              <w:pStyle w:val="GenNum30"/>
              <w:numPr>
                <w:ilvl w:val="0"/>
                <w:numId w:val="56"/>
              </w:numPr>
              <w:spacing w:before="120"/>
              <w:rPr>
                <w:sz w:val="22"/>
                <w:szCs w:val="22"/>
                <w:lang w:eastAsia="zh-CN" w:bidi="th-TH"/>
              </w:rPr>
            </w:pPr>
            <w:bookmarkStart w:id="48" w:name="_Ref357293578"/>
          </w:p>
        </w:tc>
        <w:bookmarkEnd w:id="48"/>
        <w:tc>
          <w:tcPr>
            <w:tcW w:w="1948" w:type="pct"/>
            <w:gridSpan w:val="2"/>
            <w:shd w:val="clear" w:color="auto" w:fill="auto"/>
          </w:tcPr>
          <w:p w14:paraId="2B9D4D66" w14:textId="77777777" w:rsidR="0080014F" w:rsidRPr="00E20816" w:rsidRDefault="0080014F" w:rsidP="00546E88">
            <w:pPr>
              <w:pStyle w:val="DocText10"/>
              <w:spacing w:before="120"/>
              <w:rPr>
                <w:rFonts w:eastAsia="Arial Unicode MS"/>
                <w:sz w:val="22"/>
                <w:szCs w:val="22"/>
                <w:lang w:eastAsia="zh-CN" w:bidi="th-TH"/>
              </w:rPr>
            </w:pPr>
            <w:r w:rsidRPr="00E20816">
              <w:rPr>
                <w:rFonts w:eastAsia="Arial Unicode MS"/>
                <w:sz w:val="22"/>
                <w:szCs w:val="22"/>
                <w:lang w:eastAsia="zh-CN" w:bidi="th-TH"/>
              </w:rPr>
              <w:t>Masse provisions (Condition 9.4):</w:t>
            </w:r>
          </w:p>
        </w:tc>
        <w:tc>
          <w:tcPr>
            <w:tcW w:w="2756" w:type="pct"/>
            <w:shd w:val="clear" w:color="auto" w:fill="auto"/>
          </w:tcPr>
          <w:p w14:paraId="4CAF112E"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 xml:space="preserve">Not </w:t>
            </w:r>
            <w:r w:rsidR="005A25F7" w:rsidRPr="00E20816">
              <w:rPr>
                <w:rFonts w:eastAsia="Arial Unicode MS"/>
                <w:sz w:val="22"/>
                <w:szCs w:val="22"/>
                <w:lang w:eastAsia="zh-CN" w:bidi="th-TH"/>
              </w:rPr>
              <w:t>a</w:t>
            </w:r>
            <w:r w:rsidRPr="00E20816">
              <w:rPr>
                <w:rFonts w:eastAsia="Arial Unicode MS"/>
                <w:sz w:val="22"/>
                <w:szCs w:val="22"/>
                <w:lang w:eastAsia="zh-CN" w:bidi="th-TH"/>
              </w:rPr>
              <w:t>pp</w:t>
            </w:r>
            <w:r w:rsidR="00546E88" w:rsidRPr="00E20816">
              <w:rPr>
                <w:rFonts w:eastAsia="Arial Unicode MS"/>
                <w:sz w:val="22"/>
                <w:szCs w:val="22"/>
                <w:lang w:eastAsia="zh-CN" w:bidi="th-TH"/>
              </w:rPr>
              <w:t>licable</w:t>
            </w:r>
          </w:p>
        </w:tc>
      </w:tr>
      <w:tr w:rsidR="0080014F" w:rsidRPr="00E20816" w14:paraId="0581E215" w14:textId="77777777" w:rsidTr="00366D8A">
        <w:trPr>
          <w:gridAfter w:val="3"/>
          <w:wAfter w:w="21" w:type="pct"/>
        </w:trPr>
        <w:tc>
          <w:tcPr>
            <w:tcW w:w="4979" w:type="pct"/>
            <w:gridSpan w:val="5"/>
            <w:shd w:val="clear" w:color="auto" w:fill="auto"/>
          </w:tcPr>
          <w:p w14:paraId="026F5E50" w14:textId="77777777" w:rsidR="0080014F" w:rsidRPr="00E20816" w:rsidRDefault="0080014F" w:rsidP="00E22B13">
            <w:pPr>
              <w:pStyle w:val="DocText10"/>
              <w:spacing w:before="120"/>
              <w:rPr>
                <w:rFonts w:eastAsia="Arial Unicode MS"/>
                <w:b/>
                <w:sz w:val="22"/>
                <w:szCs w:val="22"/>
                <w:lang w:eastAsia="zh-CN" w:bidi="th-TH"/>
              </w:rPr>
            </w:pPr>
            <w:r w:rsidRPr="00E20816">
              <w:rPr>
                <w:rFonts w:eastAsia="Arial Unicode MS"/>
                <w:b/>
                <w:sz w:val="22"/>
                <w:szCs w:val="22"/>
                <w:lang w:eastAsia="zh-CN" w:bidi="th-TH"/>
              </w:rPr>
              <w:t xml:space="preserve">PRODUCT SPECIFIC PROVISIONS </w:t>
            </w:r>
          </w:p>
        </w:tc>
      </w:tr>
      <w:tr w:rsidR="0080014F" w:rsidRPr="00E20816" w14:paraId="17339608" w14:textId="77777777" w:rsidTr="00366D8A">
        <w:trPr>
          <w:gridAfter w:val="1"/>
          <w:wAfter w:w="9" w:type="pct"/>
        </w:trPr>
        <w:tc>
          <w:tcPr>
            <w:tcW w:w="275" w:type="pct"/>
            <w:gridSpan w:val="2"/>
            <w:shd w:val="clear" w:color="auto" w:fill="auto"/>
          </w:tcPr>
          <w:p w14:paraId="62CAE9E4" w14:textId="77777777" w:rsidR="0080014F" w:rsidRPr="00E20816" w:rsidRDefault="0080014F" w:rsidP="00271BB1">
            <w:pPr>
              <w:pStyle w:val="GenNum30"/>
              <w:numPr>
                <w:ilvl w:val="0"/>
                <w:numId w:val="56"/>
              </w:numPr>
              <w:spacing w:before="120"/>
              <w:rPr>
                <w:sz w:val="22"/>
                <w:szCs w:val="22"/>
                <w:lang w:eastAsia="zh-CN" w:bidi="th-TH"/>
              </w:rPr>
            </w:pPr>
          </w:p>
        </w:tc>
        <w:tc>
          <w:tcPr>
            <w:tcW w:w="1948" w:type="pct"/>
            <w:gridSpan w:val="2"/>
            <w:shd w:val="clear" w:color="auto" w:fill="auto"/>
          </w:tcPr>
          <w:p w14:paraId="1D7BAB63"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Hybrid Securities:</w:t>
            </w:r>
          </w:p>
        </w:tc>
        <w:tc>
          <w:tcPr>
            <w:tcW w:w="2768" w:type="pct"/>
            <w:gridSpan w:val="3"/>
            <w:shd w:val="clear" w:color="auto" w:fill="auto"/>
          </w:tcPr>
          <w:p w14:paraId="2C6AC5D0" w14:textId="77777777" w:rsidR="0080014F" w:rsidRPr="00E20816" w:rsidRDefault="00546E88" w:rsidP="00546E88">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80014F" w:rsidRPr="00E20816" w14:paraId="5A3154F1" w14:textId="77777777" w:rsidTr="00366D8A">
        <w:trPr>
          <w:gridAfter w:val="1"/>
          <w:wAfter w:w="9" w:type="pct"/>
        </w:trPr>
        <w:tc>
          <w:tcPr>
            <w:tcW w:w="275" w:type="pct"/>
            <w:gridSpan w:val="2"/>
            <w:shd w:val="clear" w:color="auto" w:fill="auto"/>
          </w:tcPr>
          <w:p w14:paraId="310F5FBD" w14:textId="77777777" w:rsidR="0080014F" w:rsidRPr="00E20816" w:rsidRDefault="0080014F" w:rsidP="00271BB1">
            <w:pPr>
              <w:pStyle w:val="GenNum30"/>
              <w:numPr>
                <w:ilvl w:val="0"/>
                <w:numId w:val="56"/>
              </w:numPr>
              <w:spacing w:before="120"/>
              <w:rPr>
                <w:sz w:val="22"/>
                <w:szCs w:val="22"/>
                <w:lang w:eastAsia="zh-CN" w:bidi="th-TH"/>
              </w:rPr>
            </w:pPr>
            <w:bookmarkStart w:id="49" w:name="_Ref262451108"/>
          </w:p>
        </w:tc>
        <w:bookmarkEnd w:id="49"/>
        <w:tc>
          <w:tcPr>
            <w:tcW w:w="1948" w:type="pct"/>
            <w:gridSpan w:val="2"/>
            <w:shd w:val="clear" w:color="auto" w:fill="auto"/>
          </w:tcPr>
          <w:p w14:paraId="35D89D4B" w14:textId="77777777" w:rsidR="0080014F" w:rsidRPr="00E20816" w:rsidRDefault="0080014F"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Index Securities:</w:t>
            </w:r>
          </w:p>
        </w:tc>
        <w:tc>
          <w:tcPr>
            <w:tcW w:w="2768" w:type="pct"/>
            <w:gridSpan w:val="3"/>
            <w:shd w:val="clear" w:color="auto" w:fill="auto"/>
          </w:tcPr>
          <w:p w14:paraId="52171299" w14:textId="77777777" w:rsidR="0080014F" w:rsidRPr="00E20816" w:rsidRDefault="00546E88"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0343F4" w:rsidRPr="00E20816" w14:paraId="5561C636" w14:textId="77777777" w:rsidTr="00366D8A">
        <w:trPr>
          <w:gridAfter w:val="1"/>
          <w:wAfter w:w="9" w:type="pct"/>
        </w:trPr>
        <w:tc>
          <w:tcPr>
            <w:tcW w:w="275" w:type="pct"/>
            <w:gridSpan w:val="2"/>
            <w:shd w:val="clear" w:color="auto" w:fill="auto"/>
          </w:tcPr>
          <w:p w14:paraId="319487D4" w14:textId="77777777" w:rsidR="000343F4" w:rsidRPr="00E20816" w:rsidRDefault="000343F4" w:rsidP="00271BB1">
            <w:pPr>
              <w:pStyle w:val="GenNum30"/>
              <w:keepNext/>
              <w:numPr>
                <w:ilvl w:val="0"/>
                <w:numId w:val="56"/>
              </w:numPr>
              <w:spacing w:before="120"/>
              <w:rPr>
                <w:sz w:val="22"/>
                <w:szCs w:val="22"/>
                <w:lang w:eastAsia="zh-CN" w:bidi="th-TH"/>
              </w:rPr>
            </w:pPr>
            <w:bookmarkStart w:id="50" w:name="_Ref262530465"/>
          </w:p>
        </w:tc>
        <w:bookmarkEnd w:id="50"/>
        <w:tc>
          <w:tcPr>
            <w:tcW w:w="1948" w:type="pct"/>
            <w:gridSpan w:val="2"/>
            <w:shd w:val="clear" w:color="auto" w:fill="auto"/>
          </w:tcPr>
          <w:p w14:paraId="2A2BA789" w14:textId="33C5036D" w:rsidR="000343F4" w:rsidRPr="00E20816" w:rsidRDefault="000343F4" w:rsidP="00A463E4">
            <w:pPr>
              <w:pStyle w:val="DocText10"/>
              <w:keepNext/>
              <w:spacing w:before="120"/>
              <w:rPr>
                <w:sz w:val="22"/>
                <w:szCs w:val="22"/>
                <w:lang w:eastAsia="zh-CN" w:bidi="th-TH"/>
              </w:rPr>
            </w:pPr>
            <w:r w:rsidRPr="00E20816">
              <w:rPr>
                <w:sz w:val="22"/>
                <w:szCs w:val="22"/>
                <w:lang w:eastAsia="zh-CN" w:bidi="th-TH"/>
              </w:rPr>
              <w:t>Share Securities/ETI Share Securities:</w:t>
            </w:r>
          </w:p>
        </w:tc>
        <w:tc>
          <w:tcPr>
            <w:tcW w:w="2768" w:type="pct"/>
            <w:gridSpan w:val="3"/>
            <w:shd w:val="clear" w:color="auto" w:fill="auto"/>
          </w:tcPr>
          <w:p w14:paraId="67C6EC3D" w14:textId="77777777" w:rsidR="000343F4" w:rsidRPr="00E20816" w:rsidRDefault="000343F4" w:rsidP="00A463E4">
            <w:pPr>
              <w:pStyle w:val="DocText10"/>
              <w:keepNext/>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80014F" w:rsidRPr="00E20816" w14:paraId="1F5C49D9" w14:textId="77777777" w:rsidTr="00366D8A">
        <w:trPr>
          <w:gridAfter w:val="1"/>
          <w:wAfter w:w="9" w:type="pct"/>
        </w:trPr>
        <w:tc>
          <w:tcPr>
            <w:tcW w:w="275" w:type="pct"/>
            <w:gridSpan w:val="2"/>
            <w:shd w:val="clear" w:color="auto" w:fill="auto"/>
          </w:tcPr>
          <w:p w14:paraId="22FDEE98" w14:textId="77777777" w:rsidR="0080014F" w:rsidRPr="00E20816" w:rsidRDefault="0080014F" w:rsidP="00271BB1">
            <w:pPr>
              <w:pStyle w:val="GenNum30"/>
              <w:numPr>
                <w:ilvl w:val="0"/>
                <w:numId w:val="56"/>
              </w:numPr>
              <w:spacing w:before="120"/>
              <w:rPr>
                <w:sz w:val="22"/>
                <w:szCs w:val="22"/>
                <w:lang w:eastAsia="zh-CN" w:bidi="th-TH"/>
              </w:rPr>
            </w:pPr>
            <w:bookmarkStart w:id="51" w:name="_Ref292626966"/>
          </w:p>
        </w:tc>
        <w:bookmarkEnd w:id="51"/>
        <w:tc>
          <w:tcPr>
            <w:tcW w:w="1948" w:type="pct"/>
            <w:gridSpan w:val="2"/>
            <w:shd w:val="clear" w:color="auto" w:fill="auto"/>
          </w:tcPr>
          <w:p w14:paraId="02B7030E" w14:textId="77777777" w:rsidR="0080014F" w:rsidRPr="00E20816" w:rsidRDefault="0080014F" w:rsidP="00A463E4">
            <w:pPr>
              <w:pStyle w:val="DocText10"/>
              <w:spacing w:before="120"/>
              <w:rPr>
                <w:sz w:val="22"/>
                <w:szCs w:val="22"/>
                <w:lang w:eastAsia="zh-CN" w:bidi="th-TH"/>
              </w:rPr>
            </w:pPr>
            <w:r w:rsidRPr="00E20816">
              <w:rPr>
                <w:sz w:val="22"/>
                <w:szCs w:val="22"/>
                <w:lang w:eastAsia="zh-CN" w:bidi="th-TH"/>
              </w:rPr>
              <w:t>ETI Securities</w:t>
            </w:r>
          </w:p>
        </w:tc>
        <w:tc>
          <w:tcPr>
            <w:tcW w:w="2768" w:type="pct"/>
            <w:gridSpan w:val="3"/>
            <w:shd w:val="clear" w:color="auto" w:fill="auto"/>
          </w:tcPr>
          <w:p w14:paraId="41FCEEA7" w14:textId="77777777" w:rsidR="0080014F" w:rsidRPr="00E20816" w:rsidRDefault="00546E88" w:rsidP="00546E88">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80014F" w:rsidRPr="00E20816" w14:paraId="371B3DB8" w14:textId="77777777" w:rsidTr="00366D8A">
        <w:trPr>
          <w:gridAfter w:val="1"/>
          <w:wAfter w:w="9" w:type="pct"/>
        </w:trPr>
        <w:tc>
          <w:tcPr>
            <w:tcW w:w="275" w:type="pct"/>
            <w:gridSpan w:val="2"/>
            <w:shd w:val="clear" w:color="auto" w:fill="auto"/>
          </w:tcPr>
          <w:p w14:paraId="3289D7C2" w14:textId="77777777" w:rsidR="0080014F" w:rsidRPr="00E20816" w:rsidRDefault="0080014F" w:rsidP="00271BB1">
            <w:pPr>
              <w:pStyle w:val="GenNum30"/>
              <w:numPr>
                <w:ilvl w:val="0"/>
                <w:numId w:val="56"/>
              </w:numPr>
              <w:spacing w:before="120"/>
              <w:rPr>
                <w:sz w:val="22"/>
                <w:szCs w:val="22"/>
              </w:rPr>
            </w:pPr>
            <w:bookmarkStart w:id="52" w:name="_Ref292627000"/>
          </w:p>
        </w:tc>
        <w:bookmarkEnd w:id="52"/>
        <w:tc>
          <w:tcPr>
            <w:tcW w:w="1948" w:type="pct"/>
            <w:gridSpan w:val="2"/>
            <w:shd w:val="clear" w:color="auto" w:fill="auto"/>
          </w:tcPr>
          <w:p w14:paraId="6D2703B7" w14:textId="77777777" w:rsidR="0080014F" w:rsidRPr="00E20816" w:rsidRDefault="0080014F" w:rsidP="00A463E4">
            <w:pPr>
              <w:pStyle w:val="DocText10"/>
              <w:keepNext/>
              <w:keepLines/>
              <w:spacing w:before="120"/>
              <w:rPr>
                <w:sz w:val="22"/>
                <w:szCs w:val="22"/>
                <w:lang w:eastAsia="zh-CN" w:bidi="th-TH"/>
              </w:rPr>
            </w:pPr>
            <w:r w:rsidRPr="00E20816">
              <w:rPr>
                <w:sz w:val="22"/>
                <w:szCs w:val="22"/>
                <w:lang w:eastAsia="zh-CN" w:bidi="th-TH"/>
              </w:rPr>
              <w:t>Debt Securities:</w:t>
            </w:r>
          </w:p>
        </w:tc>
        <w:tc>
          <w:tcPr>
            <w:tcW w:w="2768" w:type="pct"/>
            <w:gridSpan w:val="3"/>
            <w:shd w:val="clear" w:color="auto" w:fill="auto"/>
          </w:tcPr>
          <w:p w14:paraId="0CC6864F" w14:textId="77777777" w:rsidR="0080014F" w:rsidRPr="00E20816" w:rsidRDefault="00546E88" w:rsidP="00546E88">
            <w:pPr>
              <w:pStyle w:val="DocText10"/>
              <w:keepNext/>
              <w:keepLines/>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80014F" w:rsidRPr="00E20816" w14:paraId="4FC587BE" w14:textId="77777777" w:rsidTr="00366D8A">
        <w:trPr>
          <w:gridAfter w:val="1"/>
          <w:wAfter w:w="9" w:type="pct"/>
        </w:trPr>
        <w:tc>
          <w:tcPr>
            <w:tcW w:w="275" w:type="pct"/>
            <w:gridSpan w:val="2"/>
            <w:shd w:val="clear" w:color="auto" w:fill="auto"/>
          </w:tcPr>
          <w:p w14:paraId="2B1B9E73" w14:textId="77777777" w:rsidR="0080014F" w:rsidRPr="00E20816" w:rsidRDefault="0080014F" w:rsidP="00271BB1">
            <w:pPr>
              <w:pStyle w:val="GenNum30"/>
              <w:numPr>
                <w:ilvl w:val="0"/>
                <w:numId w:val="56"/>
              </w:numPr>
              <w:spacing w:before="120"/>
              <w:rPr>
                <w:sz w:val="22"/>
                <w:szCs w:val="22"/>
                <w:lang w:eastAsia="zh-CN" w:bidi="th-TH"/>
              </w:rPr>
            </w:pPr>
          </w:p>
        </w:tc>
        <w:tc>
          <w:tcPr>
            <w:tcW w:w="1948" w:type="pct"/>
            <w:gridSpan w:val="2"/>
            <w:shd w:val="clear" w:color="auto" w:fill="auto"/>
          </w:tcPr>
          <w:p w14:paraId="5D9A7D1D" w14:textId="77777777" w:rsidR="0080014F" w:rsidRPr="00E20816" w:rsidRDefault="0080014F" w:rsidP="00A463E4">
            <w:pPr>
              <w:pStyle w:val="DocText10"/>
              <w:spacing w:before="120"/>
              <w:rPr>
                <w:sz w:val="22"/>
                <w:szCs w:val="22"/>
                <w:lang w:eastAsia="zh-CN" w:bidi="th-TH"/>
              </w:rPr>
            </w:pPr>
            <w:r w:rsidRPr="00E20816">
              <w:rPr>
                <w:sz w:val="22"/>
                <w:szCs w:val="22"/>
                <w:lang w:eastAsia="zh-CN" w:bidi="th-TH"/>
              </w:rPr>
              <w:t>Commodity Securities:</w:t>
            </w:r>
          </w:p>
        </w:tc>
        <w:tc>
          <w:tcPr>
            <w:tcW w:w="2768" w:type="pct"/>
            <w:gridSpan w:val="3"/>
            <w:shd w:val="clear" w:color="auto" w:fill="auto"/>
          </w:tcPr>
          <w:p w14:paraId="0ABEAB7D" w14:textId="77777777" w:rsidR="0080014F" w:rsidRPr="00E20816" w:rsidRDefault="00546E88" w:rsidP="00546E88">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80014F" w:rsidRPr="00E20816" w14:paraId="130E7DC4" w14:textId="77777777" w:rsidTr="00366D8A">
        <w:trPr>
          <w:gridAfter w:val="1"/>
          <w:wAfter w:w="9" w:type="pct"/>
        </w:trPr>
        <w:tc>
          <w:tcPr>
            <w:tcW w:w="275" w:type="pct"/>
            <w:gridSpan w:val="2"/>
            <w:shd w:val="clear" w:color="auto" w:fill="auto"/>
          </w:tcPr>
          <w:p w14:paraId="67F559BD" w14:textId="77777777" w:rsidR="0080014F" w:rsidRPr="00E20816" w:rsidRDefault="0080014F" w:rsidP="00271BB1">
            <w:pPr>
              <w:pStyle w:val="GenNum30"/>
              <w:keepNext/>
              <w:numPr>
                <w:ilvl w:val="0"/>
                <w:numId w:val="56"/>
              </w:numPr>
              <w:spacing w:before="120"/>
              <w:rPr>
                <w:sz w:val="22"/>
                <w:szCs w:val="22"/>
                <w:lang w:eastAsia="zh-CN" w:bidi="th-TH"/>
              </w:rPr>
            </w:pPr>
            <w:bookmarkStart w:id="53" w:name="_Ref292627024"/>
          </w:p>
        </w:tc>
        <w:bookmarkEnd w:id="53"/>
        <w:tc>
          <w:tcPr>
            <w:tcW w:w="1948" w:type="pct"/>
            <w:gridSpan w:val="2"/>
            <w:shd w:val="clear" w:color="auto" w:fill="auto"/>
          </w:tcPr>
          <w:p w14:paraId="4A80A012" w14:textId="77777777" w:rsidR="0080014F" w:rsidRPr="00E20816" w:rsidRDefault="0080014F" w:rsidP="00A463E4">
            <w:pPr>
              <w:pStyle w:val="DocText10"/>
              <w:keepNext/>
              <w:spacing w:before="120"/>
              <w:rPr>
                <w:sz w:val="22"/>
                <w:szCs w:val="22"/>
                <w:lang w:eastAsia="zh-CN" w:bidi="th-TH"/>
              </w:rPr>
            </w:pPr>
            <w:r w:rsidRPr="00E20816">
              <w:rPr>
                <w:sz w:val="22"/>
                <w:szCs w:val="22"/>
                <w:lang w:eastAsia="zh-CN" w:bidi="th-TH"/>
              </w:rPr>
              <w:t>Inflation Index Securities:</w:t>
            </w:r>
          </w:p>
        </w:tc>
        <w:tc>
          <w:tcPr>
            <w:tcW w:w="2768" w:type="pct"/>
            <w:gridSpan w:val="3"/>
            <w:shd w:val="clear" w:color="auto" w:fill="auto"/>
          </w:tcPr>
          <w:p w14:paraId="4389A868" w14:textId="77777777" w:rsidR="0080014F" w:rsidRPr="00E20816" w:rsidRDefault="00546E88" w:rsidP="00A463E4">
            <w:pPr>
              <w:pStyle w:val="DocText10"/>
              <w:keepNext/>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80014F" w:rsidRPr="00E20816" w14:paraId="4C29ECC3" w14:textId="77777777" w:rsidTr="00366D8A">
        <w:trPr>
          <w:gridAfter w:val="1"/>
          <w:wAfter w:w="9" w:type="pct"/>
        </w:trPr>
        <w:tc>
          <w:tcPr>
            <w:tcW w:w="275" w:type="pct"/>
            <w:gridSpan w:val="2"/>
            <w:shd w:val="clear" w:color="auto" w:fill="auto"/>
          </w:tcPr>
          <w:p w14:paraId="2DFB95D5" w14:textId="77777777" w:rsidR="0080014F" w:rsidRPr="00E20816" w:rsidRDefault="0080014F" w:rsidP="00271BB1">
            <w:pPr>
              <w:pStyle w:val="GenNum30"/>
              <w:numPr>
                <w:ilvl w:val="0"/>
                <w:numId w:val="56"/>
              </w:numPr>
              <w:spacing w:before="120"/>
              <w:rPr>
                <w:sz w:val="22"/>
                <w:szCs w:val="22"/>
                <w:lang w:eastAsia="zh-CN" w:bidi="th-TH"/>
              </w:rPr>
            </w:pPr>
            <w:bookmarkStart w:id="54" w:name="_Ref292627034"/>
          </w:p>
        </w:tc>
        <w:bookmarkEnd w:id="54"/>
        <w:tc>
          <w:tcPr>
            <w:tcW w:w="1948" w:type="pct"/>
            <w:gridSpan w:val="2"/>
            <w:shd w:val="clear" w:color="auto" w:fill="auto"/>
          </w:tcPr>
          <w:p w14:paraId="27AFC6C0" w14:textId="77777777" w:rsidR="0080014F" w:rsidRPr="00E20816" w:rsidRDefault="0080014F" w:rsidP="00A463E4">
            <w:pPr>
              <w:pStyle w:val="DocText10"/>
              <w:spacing w:before="120"/>
              <w:rPr>
                <w:sz w:val="22"/>
                <w:szCs w:val="22"/>
                <w:lang w:eastAsia="zh-CN" w:bidi="th-TH"/>
              </w:rPr>
            </w:pPr>
            <w:r w:rsidRPr="00E20816">
              <w:rPr>
                <w:sz w:val="22"/>
                <w:szCs w:val="22"/>
                <w:lang w:eastAsia="zh-CN" w:bidi="th-TH"/>
              </w:rPr>
              <w:t>Currency Securities:</w:t>
            </w:r>
          </w:p>
        </w:tc>
        <w:tc>
          <w:tcPr>
            <w:tcW w:w="2768" w:type="pct"/>
            <w:gridSpan w:val="3"/>
            <w:shd w:val="clear" w:color="auto" w:fill="auto"/>
          </w:tcPr>
          <w:p w14:paraId="1D687A56" w14:textId="77777777" w:rsidR="0080014F" w:rsidRPr="00E20816" w:rsidRDefault="00546E88" w:rsidP="00A463E4">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80014F" w:rsidRPr="00E20816" w14:paraId="441DA2B7" w14:textId="77777777" w:rsidTr="00366D8A">
        <w:trPr>
          <w:gridAfter w:val="1"/>
          <w:wAfter w:w="9" w:type="pct"/>
        </w:trPr>
        <w:tc>
          <w:tcPr>
            <w:tcW w:w="275" w:type="pct"/>
            <w:gridSpan w:val="2"/>
            <w:shd w:val="clear" w:color="auto" w:fill="auto"/>
          </w:tcPr>
          <w:p w14:paraId="7F6CE587" w14:textId="77777777" w:rsidR="0080014F" w:rsidRPr="00E20816" w:rsidRDefault="0080014F" w:rsidP="00271BB1">
            <w:pPr>
              <w:pStyle w:val="GenNum30"/>
              <w:keepNext/>
              <w:numPr>
                <w:ilvl w:val="0"/>
                <w:numId w:val="56"/>
              </w:numPr>
              <w:spacing w:before="120"/>
              <w:rPr>
                <w:sz w:val="22"/>
                <w:szCs w:val="22"/>
                <w:lang w:eastAsia="zh-CN" w:bidi="th-TH"/>
              </w:rPr>
            </w:pPr>
            <w:bookmarkStart w:id="55" w:name="_Ref292627049"/>
          </w:p>
        </w:tc>
        <w:bookmarkEnd w:id="55"/>
        <w:tc>
          <w:tcPr>
            <w:tcW w:w="1948" w:type="pct"/>
            <w:gridSpan w:val="2"/>
            <w:shd w:val="clear" w:color="auto" w:fill="auto"/>
          </w:tcPr>
          <w:p w14:paraId="0FAE7371" w14:textId="77777777" w:rsidR="0080014F" w:rsidRPr="00E20816" w:rsidRDefault="0080014F" w:rsidP="00A463E4">
            <w:pPr>
              <w:pStyle w:val="DocText10"/>
              <w:keepNext/>
              <w:spacing w:before="120"/>
              <w:rPr>
                <w:sz w:val="22"/>
                <w:szCs w:val="22"/>
                <w:lang w:eastAsia="zh-CN" w:bidi="th-TH"/>
              </w:rPr>
            </w:pPr>
            <w:r w:rsidRPr="00E20816">
              <w:rPr>
                <w:sz w:val="22"/>
                <w:szCs w:val="22"/>
                <w:lang w:eastAsia="zh-CN" w:bidi="th-TH"/>
              </w:rPr>
              <w:t>Fund Securities:</w:t>
            </w:r>
          </w:p>
        </w:tc>
        <w:tc>
          <w:tcPr>
            <w:tcW w:w="2768" w:type="pct"/>
            <w:gridSpan w:val="3"/>
            <w:shd w:val="clear" w:color="auto" w:fill="auto"/>
          </w:tcPr>
          <w:p w14:paraId="328F7238" w14:textId="77777777" w:rsidR="0080014F" w:rsidRPr="00E20816" w:rsidRDefault="00546E88" w:rsidP="00A463E4">
            <w:pPr>
              <w:pStyle w:val="DocText10"/>
              <w:keepNext/>
              <w:keepLines/>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80014F" w:rsidRPr="00E20816" w14:paraId="4CB81C22" w14:textId="77777777" w:rsidTr="00366D8A">
        <w:trPr>
          <w:gridAfter w:val="1"/>
          <w:wAfter w:w="9" w:type="pct"/>
        </w:trPr>
        <w:tc>
          <w:tcPr>
            <w:tcW w:w="275" w:type="pct"/>
            <w:gridSpan w:val="2"/>
            <w:shd w:val="clear" w:color="auto" w:fill="auto"/>
          </w:tcPr>
          <w:p w14:paraId="3FF80E30" w14:textId="77777777" w:rsidR="0080014F" w:rsidRPr="00E20816" w:rsidRDefault="0080014F" w:rsidP="00271BB1">
            <w:pPr>
              <w:pStyle w:val="GenNum30"/>
              <w:numPr>
                <w:ilvl w:val="0"/>
                <w:numId w:val="56"/>
              </w:numPr>
              <w:spacing w:before="120"/>
              <w:rPr>
                <w:sz w:val="22"/>
                <w:szCs w:val="22"/>
                <w:lang w:eastAsia="zh-CN" w:bidi="th-TH"/>
              </w:rPr>
            </w:pPr>
            <w:bookmarkStart w:id="56" w:name="_Ref292627091"/>
          </w:p>
        </w:tc>
        <w:bookmarkEnd w:id="56"/>
        <w:tc>
          <w:tcPr>
            <w:tcW w:w="1948" w:type="pct"/>
            <w:gridSpan w:val="2"/>
            <w:shd w:val="clear" w:color="auto" w:fill="auto"/>
          </w:tcPr>
          <w:p w14:paraId="2A451AC2" w14:textId="77777777" w:rsidR="0080014F" w:rsidRPr="00E20816" w:rsidRDefault="0080014F" w:rsidP="00A463E4">
            <w:pPr>
              <w:pStyle w:val="DocText10"/>
              <w:spacing w:before="120"/>
              <w:rPr>
                <w:sz w:val="22"/>
                <w:szCs w:val="22"/>
                <w:lang w:eastAsia="zh-CN" w:bidi="th-TH"/>
              </w:rPr>
            </w:pPr>
            <w:r w:rsidRPr="00E20816">
              <w:rPr>
                <w:sz w:val="22"/>
                <w:szCs w:val="22"/>
                <w:lang w:eastAsia="zh-CN" w:bidi="th-TH"/>
              </w:rPr>
              <w:t>Futures Securities:</w:t>
            </w:r>
          </w:p>
        </w:tc>
        <w:tc>
          <w:tcPr>
            <w:tcW w:w="2768" w:type="pct"/>
            <w:gridSpan w:val="3"/>
            <w:shd w:val="clear" w:color="auto" w:fill="auto"/>
          </w:tcPr>
          <w:p w14:paraId="38205DB8" w14:textId="77777777" w:rsidR="0080014F" w:rsidRPr="00E20816" w:rsidRDefault="00546E88" w:rsidP="00546E88">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0343F4" w:rsidRPr="00E20816" w14:paraId="0172AABF" w14:textId="77777777" w:rsidTr="00366D8A">
        <w:trPr>
          <w:gridAfter w:val="1"/>
          <w:wAfter w:w="9" w:type="pct"/>
        </w:trPr>
        <w:tc>
          <w:tcPr>
            <w:tcW w:w="275" w:type="pct"/>
            <w:gridSpan w:val="2"/>
            <w:shd w:val="clear" w:color="auto" w:fill="auto"/>
          </w:tcPr>
          <w:p w14:paraId="4E1C1858" w14:textId="77777777" w:rsidR="000343F4" w:rsidRPr="00E20816" w:rsidRDefault="000343F4" w:rsidP="00271BB1">
            <w:pPr>
              <w:pStyle w:val="GenNum30"/>
              <w:numPr>
                <w:ilvl w:val="0"/>
                <w:numId w:val="56"/>
              </w:numPr>
              <w:spacing w:before="120"/>
              <w:rPr>
                <w:sz w:val="22"/>
                <w:szCs w:val="22"/>
                <w:lang w:eastAsia="zh-CN" w:bidi="th-TH"/>
              </w:rPr>
            </w:pPr>
            <w:bookmarkStart w:id="57" w:name="_Ref262442644"/>
          </w:p>
        </w:tc>
        <w:bookmarkEnd w:id="57"/>
        <w:tc>
          <w:tcPr>
            <w:tcW w:w="1948" w:type="pct"/>
            <w:gridSpan w:val="2"/>
            <w:shd w:val="clear" w:color="auto" w:fill="auto"/>
          </w:tcPr>
          <w:p w14:paraId="26DED990" w14:textId="46284CFD" w:rsidR="000343F4" w:rsidRPr="00E20816" w:rsidRDefault="000343F4" w:rsidP="00A463E4">
            <w:pPr>
              <w:pStyle w:val="DocText10"/>
              <w:spacing w:before="120"/>
              <w:rPr>
                <w:sz w:val="22"/>
                <w:szCs w:val="22"/>
                <w:lang w:eastAsia="zh-CN" w:bidi="th-TH"/>
              </w:rPr>
            </w:pPr>
            <w:r w:rsidRPr="00E20816">
              <w:rPr>
                <w:sz w:val="22"/>
                <w:szCs w:val="22"/>
                <w:lang w:eastAsia="zh-CN" w:bidi="th-TH"/>
              </w:rPr>
              <w:t>Credit Security Provisions:</w:t>
            </w:r>
          </w:p>
        </w:tc>
        <w:tc>
          <w:tcPr>
            <w:tcW w:w="2768" w:type="pct"/>
            <w:gridSpan w:val="3"/>
            <w:shd w:val="clear" w:color="auto" w:fill="auto"/>
          </w:tcPr>
          <w:p w14:paraId="4E4D2AE0" w14:textId="77777777" w:rsidR="000343F4" w:rsidRPr="00E20816" w:rsidRDefault="000343F4" w:rsidP="00546E88">
            <w:pPr>
              <w:pStyle w:val="DocText10"/>
              <w:spacing w:before="120"/>
              <w:rPr>
                <w:rFonts w:eastAsia="Arial Unicode MS"/>
                <w:sz w:val="22"/>
                <w:szCs w:val="22"/>
                <w:lang w:eastAsia="zh-CN" w:bidi="th-TH"/>
              </w:rPr>
            </w:pPr>
            <w:r w:rsidRPr="00E20816">
              <w:rPr>
                <w:rFonts w:eastAsia="Arial Unicode MS"/>
                <w:sz w:val="22"/>
                <w:szCs w:val="22"/>
                <w:lang w:eastAsia="zh-CN" w:bidi="th-TH"/>
              </w:rPr>
              <w:t xml:space="preserve">Applicable </w:t>
            </w:r>
          </w:p>
        </w:tc>
      </w:tr>
      <w:tr w:rsidR="00366D8A" w14:paraId="00356484" w14:textId="77777777" w:rsidTr="00F278C9">
        <w:tblPrEx>
          <w:tblLook w:val="04A0" w:firstRow="1" w:lastRow="0" w:firstColumn="1" w:lastColumn="0" w:noHBand="0" w:noVBand="1"/>
        </w:tblPrEx>
        <w:trPr>
          <w:gridAfter w:val="2"/>
          <w:wAfter w:w="12" w:type="pct"/>
        </w:trPr>
        <w:tc>
          <w:tcPr>
            <w:tcW w:w="268" w:type="pct"/>
          </w:tcPr>
          <w:p w14:paraId="59E8AB4F" w14:textId="7907E144" w:rsidR="00366D8A" w:rsidRPr="00366D8A" w:rsidRDefault="00366D8A" w:rsidP="00366D8A">
            <w:pPr>
              <w:pStyle w:val="TableNum4"/>
              <w:numPr>
                <w:ilvl w:val="3"/>
                <w:numId w:val="90"/>
              </w:numPr>
              <w:rPr>
                <w:sz w:val="22"/>
                <w:szCs w:val="22"/>
              </w:rPr>
            </w:pPr>
          </w:p>
        </w:tc>
        <w:tc>
          <w:tcPr>
            <w:tcW w:w="1951" w:type="pct"/>
            <w:gridSpan w:val="2"/>
            <w:hideMark/>
          </w:tcPr>
          <w:p w14:paraId="4E00DBAD" w14:textId="10E42830" w:rsidR="00366D8A" w:rsidRPr="00A763D9" w:rsidRDefault="00366D8A" w:rsidP="00A763D9">
            <w:pPr>
              <w:pStyle w:val="TableNum2"/>
              <w:tabs>
                <w:tab w:val="clear" w:pos="1440"/>
                <w:tab w:val="num" w:pos="788"/>
              </w:tabs>
              <w:ind w:hanging="1361"/>
              <w:rPr>
                <w:sz w:val="22"/>
                <w:szCs w:val="22"/>
              </w:rPr>
            </w:pPr>
            <w:r w:rsidRPr="00A763D9">
              <w:rPr>
                <w:sz w:val="22"/>
                <w:szCs w:val="22"/>
              </w:rPr>
              <w:t xml:space="preserve">Type of Credit Securities: </w:t>
            </w:r>
          </w:p>
        </w:tc>
        <w:tc>
          <w:tcPr>
            <w:tcW w:w="2769" w:type="pct"/>
            <w:gridSpan w:val="3"/>
          </w:tcPr>
          <w:p w14:paraId="11F85DDB" w14:textId="77777777" w:rsidR="00366D8A" w:rsidRPr="00366D8A" w:rsidRDefault="00366D8A" w:rsidP="00F278C9">
            <w:pPr>
              <w:pStyle w:val="TableDoctext1"/>
              <w:rPr>
                <w:sz w:val="22"/>
                <w:szCs w:val="22"/>
              </w:rPr>
            </w:pPr>
          </w:p>
        </w:tc>
      </w:tr>
      <w:tr w:rsidR="00366D8A" w14:paraId="2282ECEA" w14:textId="77777777" w:rsidTr="00F278C9">
        <w:tblPrEx>
          <w:tblLook w:val="04A0" w:firstRow="1" w:lastRow="0" w:firstColumn="1" w:lastColumn="0" w:noHBand="0" w:noVBand="1"/>
        </w:tblPrEx>
        <w:trPr>
          <w:gridAfter w:val="2"/>
          <w:wAfter w:w="12" w:type="pct"/>
        </w:trPr>
        <w:tc>
          <w:tcPr>
            <w:tcW w:w="268" w:type="pct"/>
          </w:tcPr>
          <w:p w14:paraId="1B5DDA25" w14:textId="77777777" w:rsidR="00366D8A" w:rsidRPr="00366D8A" w:rsidRDefault="00366D8A" w:rsidP="00366D8A">
            <w:pPr>
              <w:pStyle w:val="TableNum7"/>
              <w:numPr>
                <w:ilvl w:val="6"/>
                <w:numId w:val="90"/>
              </w:numPr>
              <w:ind w:left="2160"/>
              <w:jc w:val="both"/>
              <w:rPr>
                <w:sz w:val="22"/>
              </w:rPr>
            </w:pPr>
          </w:p>
        </w:tc>
        <w:tc>
          <w:tcPr>
            <w:tcW w:w="1951" w:type="pct"/>
            <w:gridSpan w:val="2"/>
            <w:hideMark/>
          </w:tcPr>
          <w:p w14:paraId="7A868E23" w14:textId="77777777" w:rsidR="00366D8A" w:rsidRPr="00366D8A" w:rsidRDefault="00366D8A" w:rsidP="00366D8A">
            <w:pPr>
              <w:pStyle w:val="TableNum5"/>
              <w:tabs>
                <w:tab w:val="clear" w:pos="2160"/>
              </w:tabs>
              <w:spacing w:before="120"/>
              <w:ind w:left="1440"/>
              <w:rPr>
                <w:sz w:val="22"/>
                <w:szCs w:val="22"/>
              </w:rPr>
            </w:pPr>
            <w:r w:rsidRPr="00366D8A">
              <w:rPr>
                <w:sz w:val="22"/>
                <w:szCs w:val="22"/>
              </w:rPr>
              <w:t>Single Reference Entity Credit Securities:</w:t>
            </w:r>
          </w:p>
        </w:tc>
        <w:tc>
          <w:tcPr>
            <w:tcW w:w="2769" w:type="pct"/>
            <w:gridSpan w:val="3"/>
            <w:hideMark/>
          </w:tcPr>
          <w:p w14:paraId="1707D4FF" w14:textId="55BFCDCA" w:rsidR="00366D8A" w:rsidRPr="00366D8A" w:rsidRDefault="00F278C9" w:rsidP="00F278C9">
            <w:pPr>
              <w:pStyle w:val="TableDoctext1"/>
              <w:rPr>
                <w:sz w:val="22"/>
                <w:szCs w:val="22"/>
              </w:rPr>
            </w:pPr>
            <w:r w:rsidRPr="00E20816">
              <w:rPr>
                <w:rFonts w:eastAsia="Arial Unicode MS"/>
                <w:sz w:val="22"/>
                <w:szCs w:val="22"/>
                <w:lang w:eastAsia="zh-CN" w:bidi="th-TH"/>
              </w:rPr>
              <w:t>Not applicable</w:t>
            </w:r>
          </w:p>
        </w:tc>
      </w:tr>
      <w:tr w:rsidR="00BE4A3B" w14:paraId="25C1835A" w14:textId="77777777" w:rsidTr="00F278C9">
        <w:tblPrEx>
          <w:tblLook w:val="04A0" w:firstRow="1" w:lastRow="0" w:firstColumn="1" w:lastColumn="0" w:noHBand="0" w:noVBand="1"/>
        </w:tblPrEx>
        <w:trPr>
          <w:gridAfter w:val="2"/>
          <w:wAfter w:w="12" w:type="pct"/>
        </w:trPr>
        <w:tc>
          <w:tcPr>
            <w:tcW w:w="268" w:type="pct"/>
          </w:tcPr>
          <w:p w14:paraId="13C7A247" w14:textId="77777777" w:rsidR="00BE4A3B" w:rsidRPr="00366D8A" w:rsidRDefault="00BE4A3B" w:rsidP="00BE4A3B">
            <w:pPr>
              <w:pStyle w:val="TableNum7"/>
              <w:numPr>
                <w:ilvl w:val="6"/>
                <w:numId w:val="90"/>
              </w:numPr>
              <w:ind w:left="2160"/>
              <w:jc w:val="both"/>
              <w:rPr>
                <w:sz w:val="22"/>
              </w:rPr>
            </w:pPr>
          </w:p>
        </w:tc>
        <w:tc>
          <w:tcPr>
            <w:tcW w:w="1951" w:type="pct"/>
            <w:gridSpan w:val="2"/>
            <w:hideMark/>
          </w:tcPr>
          <w:p w14:paraId="6CA94C64" w14:textId="77777777" w:rsidR="00BE4A3B" w:rsidRPr="00366D8A" w:rsidRDefault="00BE4A3B" w:rsidP="00BE4A3B">
            <w:pPr>
              <w:pStyle w:val="TableNum5"/>
              <w:tabs>
                <w:tab w:val="clear" w:pos="2160"/>
              </w:tabs>
              <w:spacing w:before="120"/>
              <w:ind w:left="1440"/>
              <w:rPr>
                <w:sz w:val="22"/>
                <w:szCs w:val="22"/>
              </w:rPr>
            </w:pPr>
            <w:r w:rsidRPr="00366D8A">
              <w:rPr>
                <w:sz w:val="22"/>
                <w:szCs w:val="22"/>
              </w:rPr>
              <w:t>Nth-to-Default Credit Securities:</w:t>
            </w:r>
          </w:p>
        </w:tc>
        <w:tc>
          <w:tcPr>
            <w:tcW w:w="2769" w:type="pct"/>
            <w:gridSpan w:val="3"/>
            <w:hideMark/>
          </w:tcPr>
          <w:p w14:paraId="1B18E979" w14:textId="03E1877F" w:rsidR="00BE4A3B" w:rsidRPr="00366D8A" w:rsidRDefault="00BE4A3B" w:rsidP="00BE4A3B">
            <w:pPr>
              <w:pStyle w:val="TableDoctext1"/>
              <w:rPr>
                <w:sz w:val="22"/>
                <w:szCs w:val="22"/>
              </w:rPr>
            </w:pPr>
            <w:r>
              <w:rPr>
                <w:rFonts w:eastAsia="Arial Unicode MS"/>
                <w:sz w:val="22"/>
                <w:szCs w:val="22"/>
                <w:lang w:eastAsia="zh-CN" w:bidi="th-TH"/>
              </w:rPr>
              <w:t>A</w:t>
            </w:r>
            <w:r w:rsidRPr="00E20816">
              <w:rPr>
                <w:rFonts w:eastAsia="Arial Unicode MS"/>
                <w:sz w:val="22"/>
                <w:szCs w:val="22"/>
                <w:lang w:eastAsia="zh-CN" w:bidi="th-TH"/>
              </w:rPr>
              <w:t>pplicable</w:t>
            </w:r>
          </w:p>
        </w:tc>
      </w:tr>
      <w:tr w:rsidR="00BE4A3B" w14:paraId="31FF1B33" w14:textId="77777777" w:rsidTr="00F278C9">
        <w:tblPrEx>
          <w:tblLook w:val="04A0" w:firstRow="1" w:lastRow="0" w:firstColumn="1" w:lastColumn="0" w:noHBand="0" w:noVBand="1"/>
        </w:tblPrEx>
        <w:trPr>
          <w:gridAfter w:val="2"/>
          <w:wAfter w:w="12" w:type="pct"/>
        </w:trPr>
        <w:tc>
          <w:tcPr>
            <w:tcW w:w="268" w:type="pct"/>
          </w:tcPr>
          <w:p w14:paraId="516EB4A9" w14:textId="0F8C9D5A" w:rsidR="00BE4A3B" w:rsidRPr="00366D8A" w:rsidRDefault="00BE4A3B" w:rsidP="00BE4A3B">
            <w:pPr>
              <w:pStyle w:val="TableNum7"/>
              <w:numPr>
                <w:ilvl w:val="6"/>
                <w:numId w:val="90"/>
              </w:numPr>
              <w:ind w:left="2160"/>
              <w:jc w:val="both"/>
              <w:rPr>
                <w:sz w:val="22"/>
              </w:rPr>
            </w:pPr>
          </w:p>
        </w:tc>
        <w:tc>
          <w:tcPr>
            <w:tcW w:w="1951" w:type="pct"/>
            <w:gridSpan w:val="2"/>
          </w:tcPr>
          <w:p w14:paraId="1F15877F" w14:textId="77777777" w:rsidR="00BE4A3B" w:rsidRPr="00366D8A" w:rsidRDefault="00BE4A3B" w:rsidP="00BE4A3B">
            <w:pPr>
              <w:pStyle w:val="TableNum5"/>
              <w:numPr>
                <w:ilvl w:val="0"/>
                <w:numId w:val="0"/>
              </w:numPr>
              <w:spacing w:before="120"/>
              <w:ind w:left="1440"/>
              <w:rPr>
                <w:sz w:val="22"/>
                <w:szCs w:val="22"/>
              </w:rPr>
            </w:pPr>
          </w:p>
        </w:tc>
        <w:tc>
          <w:tcPr>
            <w:tcW w:w="2769" w:type="pct"/>
            <w:gridSpan w:val="3"/>
          </w:tcPr>
          <w:p w14:paraId="70762EDA" w14:textId="77777777" w:rsidR="00BE4A3B" w:rsidRPr="00715E12" w:rsidRDefault="00BE4A3B" w:rsidP="00BE4A3B">
            <w:pPr>
              <w:pStyle w:val="DocText10"/>
              <w:spacing w:before="120"/>
              <w:rPr>
                <w:rFonts w:eastAsia="Arial Unicode MS"/>
                <w:sz w:val="22"/>
                <w:szCs w:val="22"/>
                <w:lang w:eastAsia="zh-CN" w:bidi="th-TH"/>
              </w:rPr>
            </w:pPr>
            <w:r w:rsidRPr="00715E12">
              <w:rPr>
                <w:sz w:val="22"/>
                <w:szCs w:val="22"/>
              </w:rPr>
              <w:t xml:space="preserve">N: </w:t>
            </w:r>
            <w:r w:rsidRPr="00715E12">
              <w:rPr>
                <w:rFonts w:eastAsia="Arial Unicode MS"/>
                <w:sz w:val="22"/>
                <w:szCs w:val="22"/>
                <w:lang w:eastAsia="zh-CN" w:bidi="th-TH"/>
              </w:rPr>
              <w:t>1</w:t>
            </w:r>
          </w:p>
          <w:p w14:paraId="17FBCD49" w14:textId="40F8456F" w:rsidR="00BE4A3B" w:rsidRPr="00E20816" w:rsidRDefault="00BE4A3B" w:rsidP="00BE4A3B">
            <w:pPr>
              <w:pStyle w:val="TableDoctext1"/>
              <w:rPr>
                <w:rFonts w:eastAsia="Arial Unicode MS"/>
                <w:sz w:val="22"/>
                <w:szCs w:val="22"/>
                <w:lang w:eastAsia="zh-CN" w:bidi="th-TH"/>
              </w:rPr>
            </w:pPr>
            <w:r w:rsidRPr="00715E12">
              <w:rPr>
                <w:rFonts w:eastAsia="Arial Unicode MS"/>
                <w:color w:val="000000"/>
                <w:sz w:val="22"/>
                <w:szCs w:val="22"/>
                <w:lang w:eastAsia="zh-CN" w:bidi="th-TH"/>
              </w:rPr>
              <w:t>If an Event Determination Date has occurred with respect to more than one Reference Entity on the same day, then the Calculation Agent shall determine (in its sole and absolute discretion) which Reference Entity was the first-to-default</w:t>
            </w:r>
          </w:p>
        </w:tc>
      </w:tr>
      <w:tr w:rsidR="00BE4A3B" w14:paraId="02B03A72" w14:textId="77777777" w:rsidTr="00F278C9">
        <w:tblPrEx>
          <w:tblLook w:val="04A0" w:firstRow="1" w:lastRow="0" w:firstColumn="1" w:lastColumn="0" w:noHBand="0" w:noVBand="1"/>
        </w:tblPrEx>
        <w:trPr>
          <w:gridAfter w:val="2"/>
          <w:wAfter w:w="12" w:type="pct"/>
        </w:trPr>
        <w:tc>
          <w:tcPr>
            <w:tcW w:w="268" w:type="pct"/>
          </w:tcPr>
          <w:p w14:paraId="49399244" w14:textId="03070FDD" w:rsidR="00BE4A3B" w:rsidRDefault="00BE4A3B" w:rsidP="00BE4A3B">
            <w:pPr>
              <w:pStyle w:val="TableNum7"/>
              <w:numPr>
                <w:ilvl w:val="6"/>
                <w:numId w:val="90"/>
              </w:numPr>
              <w:ind w:left="2160"/>
              <w:jc w:val="both"/>
              <w:rPr>
                <w:sz w:val="22"/>
              </w:rPr>
            </w:pPr>
          </w:p>
        </w:tc>
        <w:tc>
          <w:tcPr>
            <w:tcW w:w="1951" w:type="pct"/>
            <w:gridSpan w:val="2"/>
          </w:tcPr>
          <w:p w14:paraId="40AD05DB" w14:textId="77777777" w:rsidR="00BE4A3B" w:rsidRPr="00366D8A" w:rsidRDefault="00BE4A3B" w:rsidP="00BE4A3B">
            <w:pPr>
              <w:pStyle w:val="TableNum5"/>
              <w:numPr>
                <w:ilvl w:val="0"/>
                <w:numId w:val="0"/>
              </w:numPr>
              <w:spacing w:before="120"/>
              <w:ind w:left="1440"/>
              <w:rPr>
                <w:sz w:val="22"/>
                <w:szCs w:val="22"/>
              </w:rPr>
            </w:pPr>
          </w:p>
        </w:tc>
        <w:tc>
          <w:tcPr>
            <w:tcW w:w="2769" w:type="pct"/>
            <w:gridSpan w:val="3"/>
          </w:tcPr>
          <w:p w14:paraId="48C68384" w14:textId="51D211F0" w:rsidR="00BE4A3B" w:rsidRDefault="00BE4A3B" w:rsidP="00BE4A3B">
            <w:pPr>
              <w:pStyle w:val="TableDoctext1"/>
              <w:rPr>
                <w:rFonts w:eastAsia="Arial Unicode MS"/>
                <w:sz w:val="22"/>
                <w:szCs w:val="22"/>
                <w:lang w:eastAsia="zh-CN" w:bidi="th-TH"/>
              </w:rPr>
            </w:pPr>
            <w:r>
              <w:rPr>
                <w:sz w:val="22"/>
                <w:szCs w:val="22"/>
              </w:rPr>
              <w:t>M : Not applicable</w:t>
            </w:r>
          </w:p>
        </w:tc>
      </w:tr>
      <w:tr w:rsidR="00BE4A3B" w14:paraId="1A24C918" w14:textId="77777777" w:rsidTr="00F278C9">
        <w:tblPrEx>
          <w:tblLook w:val="04A0" w:firstRow="1" w:lastRow="0" w:firstColumn="1" w:lastColumn="0" w:noHBand="0" w:noVBand="1"/>
        </w:tblPrEx>
        <w:trPr>
          <w:gridAfter w:val="2"/>
          <w:wAfter w:w="12" w:type="pct"/>
        </w:trPr>
        <w:tc>
          <w:tcPr>
            <w:tcW w:w="268" w:type="pct"/>
          </w:tcPr>
          <w:p w14:paraId="479AB041" w14:textId="3EFED8DB" w:rsidR="00BE4A3B" w:rsidRDefault="00BE4A3B" w:rsidP="00BE4A3B">
            <w:pPr>
              <w:pStyle w:val="TableNum7"/>
              <w:numPr>
                <w:ilvl w:val="6"/>
                <w:numId w:val="90"/>
              </w:numPr>
              <w:ind w:left="2160"/>
              <w:jc w:val="both"/>
              <w:rPr>
                <w:sz w:val="22"/>
              </w:rPr>
            </w:pPr>
          </w:p>
        </w:tc>
        <w:tc>
          <w:tcPr>
            <w:tcW w:w="1951" w:type="pct"/>
            <w:gridSpan w:val="2"/>
          </w:tcPr>
          <w:p w14:paraId="146880B7" w14:textId="77777777" w:rsidR="00BE4A3B" w:rsidRPr="00366D8A" w:rsidRDefault="00BE4A3B" w:rsidP="00BE4A3B">
            <w:pPr>
              <w:pStyle w:val="TableNum5"/>
              <w:numPr>
                <w:ilvl w:val="0"/>
                <w:numId w:val="0"/>
              </w:numPr>
              <w:spacing w:before="120"/>
              <w:ind w:left="1440"/>
              <w:rPr>
                <w:sz w:val="22"/>
                <w:szCs w:val="22"/>
              </w:rPr>
            </w:pPr>
          </w:p>
        </w:tc>
        <w:tc>
          <w:tcPr>
            <w:tcW w:w="2769" w:type="pct"/>
            <w:gridSpan w:val="3"/>
          </w:tcPr>
          <w:p w14:paraId="081EA175" w14:textId="46DD5334" w:rsidR="00BE4A3B" w:rsidRDefault="00BE4A3B" w:rsidP="00BE4A3B">
            <w:pPr>
              <w:pStyle w:val="TableDoctext1"/>
              <w:rPr>
                <w:rFonts w:eastAsia="Arial Unicode MS"/>
                <w:sz w:val="22"/>
                <w:szCs w:val="22"/>
                <w:lang w:eastAsia="zh-CN" w:bidi="th-TH"/>
              </w:rPr>
            </w:pPr>
            <w:r>
              <w:rPr>
                <w:sz w:val="22"/>
                <w:szCs w:val="22"/>
              </w:rPr>
              <w:t>Substitution: Applicable</w:t>
            </w:r>
            <w:r w:rsidRPr="00715E12">
              <w:rPr>
                <w:sz w:val="22"/>
                <w:szCs w:val="22"/>
              </w:rPr>
              <w:t xml:space="preserve"> </w:t>
            </w:r>
            <w:r>
              <w:rPr>
                <w:sz w:val="22"/>
                <w:szCs w:val="22"/>
              </w:rPr>
              <w:t xml:space="preserve"> </w:t>
            </w:r>
          </w:p>
        </w:tc>
      </w:tr>
      <w:tr w:rsidR="00366D8A" w14:paraId="0CE26114" w14:textId="77777777" w:rsidTr="00F278C9">
        <w:tblPrEx>
          <w:tblLook w:val="04A0" w:firstRow="1" w:lastRow="0" w:firstColumn="1" w:lastColumn="0" w:noHBand="0" w:noVBand="1"/>
        </w:tblPrEx>
        <w:trPr>
          <w:gridAfter w:val="2"/>
          <w:wAfter w:w="12" w:type="pct"/>
        </w:trPr>
        <w:tc>
          <w:tcPr>
            <w:tcW w:w="268" w:type="pct"/>
          </w:tcPr>
          <w:p w14:paraId="735D3F27" w14:textId="77777777" w:rsidR="00366D8A" w:rsidRPr="00366D8A" w:rsidRDefault="00366D8A" w:rsidP="00366D8A">
            <w:pPr>
              <w:pStyle w:val="TableNum7"/>
              <w:numPr>
                <w:ilvl w:val="6"/>
                <w:numId w:val="90"/>
              </w:numPr>
              <w:ind w:left="2160"/>
              <w:jc w:val="both"/>
              <w:rPr>
                <w:sz w:val="22"/>
              </w:rPr>
            </w:pPr>
          </w:p>
        </w:tc>
        <w:tc>
          <w:tcPr>
            <w:tcW w:w="1951" w:type="pct"/>
            <w:gridSpan w:val="2"/>
            <w:hideMark/>
          </w:tcPr>
          <w:p w14:paraId="5B4CB96C" w14:textId="77777777" w:rsidR="00366D8A" w:rsidRPr="00366D8A" w:rsidRDefault="00366D8A" w:rsidP="00366D8A">
            <w:pPr>
              <w:pStyle w:val="TableNum5"/>
              <w:tabs>
                <w:tab w:val="clear" w:pos="2160"/>
              </w:tabs>
              <w:spacing w:before="120"/>
              <w:ind w:left="1440"/>
              <w:rPr>
                <w:sz w:val="22"/>
                <w:szCs w:val="22"/>
              </w:rPr>
            </w:pPr>
            <w:r w:rsidRPr="00366D8A">
              <w:rPr>
                <w:sz w:val="22"/>
                <w:szCs w:val="22"/>
              </w:rPr>
              <w:t xml:space="preserve">Basket Credit Securities: </w:t>
            </w:r>
          </w:p>
        </w:tc>
        <w:tc>
          <w:tcPr>
            <w:tcW w:w="2769" w:type="pct"/>
            <w:gridSpan w:val="3"/>
            <w:hideMark/>
          </w:tcPr>
          <w:p w14:paraId="1F25EC2E" w14:textId="6DBEBCAB" w:rsidR="00366D8A" w:rsidRPr="00366D8A" w:rsidRDefault="00BE4A3B" w:rsidP="00F278C9">
            <w:pPr>
              <w:pStyle w:val="TableDoctext1"/>
              <w:rPr>
                <w:sz w:val="22"/>
                <w:szCs w:val="22"/>
              </w:rPr>
            </w:pPr>
            <w:r>
              <w:rPr>
                <w:rFonts w:eastAsia="Arial Unicode MS"/>
                <w:sz w:val="22"/>
                <w:szCs w:val="22"/>
                <w:lang w:eastAsia="zh-CN" w:bidi="th-TH"/>
              </w:rPr>
              <w:t>Not a</w:t>
            </w:r>
            <w:r w:rsidR="00F278C9" w:rsidRPr="00E20816">
              <w:rPr>
                <w:rFonts w:eastAsia="Arial Unicode MS"/>
                <w:sz w:val="22"/>
                <w:szCs w:val="22"/>
                <w:lang w:eastAsia="zh-CN" w:bidi="th-TH"/>
              </w:rPr>
              <w:t>pplicable</w:t>
            </w:r>
          </w:p>
        </w:tc>
      </w:tr>
      <w:tr w:rsidR="00366D8A" w14:paraId="201EBB9D" w14:textId="77777777" w:rsidTr="00F278C9">
        <w:tblPrEx>
          <w:tblLook w:val="04A0" w:firstRow="1" w:lastRow="0" w:firstColumn="1" w:lastColumn="0" w:noHBand="0" w:noVBand="1"/>
        </w:tblPrEx>
        <w:trPr>
          <w:gridAfter w:val="2"/>
          <w:wAfter w:w="12" w:type="pct"/>
        </w:trPr>
        <w:tc>
          <w:tcPr>
            <w:tcW w:w="268" w:type="pct"/>
          </w:tcPr>
          <w:p w14:paraId="01355B81" w14:textId="77777777" w:rsidR="00366D8A" w:rsidRPr="00366D8A" w:rsidRDefault="00366D8A" w:rsidP="00366D8A">
            <w:pPr>
              <w:pStyle w:val="TableNum7"/>
              <w:numPr>
                <w:ilvl w:val="6"/>
                <w:numId w:val="90"/>
              </w:numPr>
              <w:ind w:left="2160"/>
              <w:jc w:val="both"/>
              <w:rPr>
                <w:sz w:val="22"/>
              </w:rPr>
            </w:pPr>
          </w:p>
        </w:tc>
        <w:tc>
          <w:tcPr>
            <w:tcW w:w="1951" w:type="pct"/>
            <w:gridSpan w:val="2"/>
            <w:hideMark/>
          </w:tcPr>
          <w:p w14:paraId="7704141D" w14:textId="77777777" w:rsidR="00366D8A" w:rsidRPr="00366D8A" w:rsidRDefault="00366D8A" w:rsidP="00366D8A">
            <w:pPr>
              <w:pStyle w:val="TableNum5"/>
              <w:tabs>
                <w:tab w:val="clear" w:pos="2160"/>
              </w:tabs>
              <w:spacing w:before="120"/>
              <w:ind w:left="1440"/>
              <w:rPr>
                <w:sz w:val="22"/>
                <w:szCs w:val="22"/>
              </w:rPr>
            </w:pPr>
            <w:r w:rsidRPr="00366D8A">
              <w:rPr>
                <w:sz w:val="22"/>
                <w:szCs w:val="22"/>
              </w:rPr>
              <w:t>Tranched Credit Securities:</w:t>
            </w:r>
          </w:p>
        </w:tc>
        <w:tc>
          <w:tcPr>
            <w:tcW w:w="2769" w:type="pct"/>
            <w:gridSpan w:val="3"/>
            <w:hideMark/>
          </w:tcPr>
          <w:p w14:paraId="645B5D7F" w14:textId="646C383C" w:rsidR="00366D8A" w:rsidRPr="00366D8A" w:rsidRDefault="000B27ED" w:rsidP="00F278C9">
            <w:pPr>
              <w:pStyle w:val="TableDoctext1"/>
              <w:rPr>
                <w:sz w:val="22"/>
                <w:szCs w:val="22"/>
              </w:rPr>
            </w:pPr>
            <w:r>
              <w:rPr>
                <w:rFonts w:eastAsia="Arial Unicode MS"/>
                <w:sz w:val="22"/>
                <w:szCs w:val="22"/>
                <w:lang w:eastAsia="zh-CN" w:bidi="th-TH"/>
              </w:rPr>
              <w:t>Not a</w:t>
            </w:r>
            <w:r w:rsidR="00F278C9" w:rsidRPr="00E20816">
              <w:rPr>
                <w:rFonts w:eastAsia="Arial Unicode MS"/>
                <w:sz w:val="22"/>
                <w:szCs w:val="22"/>
                <w:lang w:eastAsia="zh-CN" w:bidi="th-TH"/>
              </w:rPr>
              <w:t>pplicable</w:t>
            </w:r>
          </w:p>
        </w:tc>
      </w:tr>
      <w:tr w:rsidR="00366D8A" w14:paraId="4D32A825" w14:textId="77777777" w:rsidTr="00F278C9">
        <w:tblPrEx>
          <w:tblLook w:val="04A0" w:firstRow="1" w:lastRow="0" w:firstColumn="1" w:lastColumn="0" w:noHBand="0" w:noVBand="1"/>
        </w:tblPrEx>
        <w:trPr>
          <w:gridAfter w:val="2"/>
          <w:wAfter w:w="12" w:type="pct"/>
        </w:trPr>
        <w:tc>
          <w:tcPr>
            <w:tcW w:w="268" w:type="pct"/>
          </w:tcPr>
          <w:p w14:paraId="5EEEAAE8" w14:textId="77777777" w:rsidR="00366D8A" w:rsidRPr="00366D8A" w:rsidRDefault="00366D8A" w:rsidP="00366D8A">
            <w:pPr>
              <w:pStyle w:val="TableNum4"/>
              <w:numPr>
                <w:ilvl w:val="3"/>
                <w:numId w:val="90"/>
              </w:numPr>
              <w:rPr>
                <w:sz w:val="22"/>
                <w:szCs w:val="22"/>
              </w:rPr>
            </w:pPr>
          </w:p>
        </w:tc>
        <w:tc>
          <w:tcPr>
            <w:tcW w:w="1951" w:type="pct"/>
            <w:gridSpan w:val="2"/>
            <w:hideMark/>
          </w:tcPr>
          <w:p w14:paraId="051F74BB" w14:textId="77777777" w:rsidR="00366D8A" w:rsidRPr="00366D8A" w:rsidRDefault="00366D8A" w:rsidP="00366D8A">
            <w:pPr>
              <w:pStyle w:val="TableNum2"/>
              <w:tabs>
                <w:tab w:val="clear" w:pos="1440"/>
              </w:tabs>
              <w:spacing w:before="120"/>
              <w:ind w:left="720"/>
              <w:rPr>
                <w:sz w:val="22"/>
                <w:szCs w:val="22"/>
              </w:rPr>
            </w:pPr>
            <w:r w:rsidRPr="00366D8A">
              <w:rPr>
                <w:sz w:val="22"/>
                <w:szCs w:val="22"/>
              </w:rPr>
              <w:t>Credit Linkage:</w:t>
            </w:r>
          </w:p>
        </w:tc>
        <w:tc>
          <w:tcPr>
            <w:tcW w:w="2769" w:type="pct"/>
            <w:gridSpan w:val="3"/>
          </w:tcPr>
          <w:p w14:paraId="22CDD35F" w14:textId="77777777" w:rsidR="00366D8A" w:rsidRPr="00366D8A" w:rsidRDefault="00366D8A" w:rsidP="00F278C9">
            <w:pPr>
              <w:pStyle w:val="TableDoctext1"/>
              <w:rPr>
                <w:sz w:val="22"/>
                <w:szCs w:val="22"/>
              </w:rPr>
            </w:pPr>
          </w:p>
        </w:tc>
      </w:tr>
      <w:tr w:rsidR="00366D8A" w14:paraId="7434528C" w14:textId="77777777" w:rsidTr="00F278C9">
        <w:tblPrEx>
          <w:tblLook w:val="04A0" w:firstRow="1" w:lastRow="0" w:firstColumn="1" w:lastColumn="0" w:noHBand="0" w:noVBand="1"/>
        </w:tblPrEx>
        <w:trPr>
          <w:gridAfter w:val="2"/>
          <w:wAfter w:w="12" w:type="pct"/>
        </w:trPr>
        <w:tc>
          <w:tcPr>
            <w:tcW w:w="268" w:type="pct"/>
          </w:tcPr>
          <w:p w14:paraId="2B697BF8" w14:textId="77777777" w:rsidR="00366D8A" w:rsidRPr="00366D8A" w:rsidRDefault="00366D8A" w:rsidP="00366D8A">
            <w:pPr>
              <w:pStyle w:val="TableNum7"/>
              <w:numPr>
                <w:ilvl w:val="6"/>
                <w:numId w:val="90"/>
              </w:numPr>
              <w:ind w:left="2160"/>
              <w:jc w:val="both"/>
              <w:rPr>
                <w:sz w:val="22"/>
              </w:rPr>
            </w:pPr>
          </w:p>
        </w:tc>
        <w:tc>
          <w:tcPr>
            <w:tcW w:w="1951" w:type="pct"/>
            <w:gridSpan w:val="2"/>
            <w:hideMark/>
          </w:tcPr>
          <w:p w14:paraId="08C59B7C" w14:textId="77777777" w:rsidR="00366D8A" w:rsidRPr="00366D8A" w:rsidRDefault="00366D8A" w:rsidP="00366D8A">
            <w:pPr>
              <w:pStyle w:val="TableNum5"/>
              <w:tabs>
                <w:tab w:val="clear" w:pos="2160"/>
              </w:tabs>
              <w:spacing w:before="120"/>
              <w:ind w:left="1440"/>
              <w:rPr>
                <w:sz w:val="22"/>
                <w:szCs w:val="22"/>
              </w:rPr>
            </w:pPr>
            <w:r w:rsidRPr="00366D8A">
              <w:rPr>
                <w:sz w:val="22"/>
                <w:szCs w:val="22"/>
              </w:rPr>
              <w:t>Reference Entity(ies):</w:t>
            </w:r>
          </w:p>
        </w:tc>
        <w:tc>
          <w:tcPr>
            <w:tcW w:w="2769" w:type="pct"/>
            <w:gridSpan w:val="3"/>
            <w:hideMark/>
          </w:tcPr>
          <w:p w14:paraId="77723A52" w14:textId="28BDBE6A" w:rsidR="00366D8A" w:rsidRPr="000B27ED" w:rsidRDefault="000B27ED" w:rsidP="00F278C9">
            <w:pPr>
              <w:pStyle w:val="TableDoctext1"/>
              <w:rPr>
                <w:sz w:val="22"/>
                <w:szCs w:val="22"/>
              </w:rPr>
            </w:pPr>
            <w:r w:rsidRPr="000B27ED">
              <w:rPr>
                <w:rFonts w:eastAsia="Arial Unicode MS"/>
                <w:sz w:val="22"/>
                <w:szCs w:val="22"/>
                <w:lang w:eastAsia="zh-CN" w:bidi="th-TH"/>
              </w:rPr>
              <w:t>As specified in the Annex (</w:t>
            </w:r>
            <w:r w:rsidRPr="000B27ED">
              <w:rPr>
                <w:rFonts w:eastAsia="Arial Unicode MS"/>
                <w:i/>
                <w:sz w:val="22"/>
                <w:szCs w:val="22"/>
                <w:lang w:eastAsia="zh-CN" w:bidi="th-TH"/>
              </w:rPr>
              <w:t>Annex for Credit Securities</w:t>
            </w:r>
            <w:r w:rsidRPr="000B27ED">
              <w:rPr>
                <w:rFonts w:eastAsia="Arial Unicode MS"/>
                <w:sz w:val="22"/>
                <w:szCs w:val="22"/>
                <w:lang w:eastAsia="zh-CN" w:bidi="th-TH"/>
              </w:rPr>
              <w:t xml:space="preserve">) to </w:t>
            </w:r>
            <w:r w:rsidR="001618A6">
              <w:rPr>
                <w:sz w:val="22"/>
                <w:szCs w:val="22"/>
                <w:lang w:eastAsia="zh-CN" w:bidi="th-TH"/>
              </w:rPr>
              <w:t>these Final Terms for Exempt Securities</w:t>
            </w:r>
          </w:p>
        </w:tc>
      </w:tr>
      <w:tr w:rsidR="000B27ED" w14:paraId="0D3F54AB" w14:textId="77777777" w:rsidTr="00F278C9">
        <w:tblPrEx>
          <w:tblLook w:val="04A0" w:firstRow="1" w:lastRow="0" w:firstColumn="1" w:lastColumn="0" w:noHBand="0" w:noVBand="1"/>
        </w:tblPrEx>
        <w:trPr>
          <w:gridAfter w:val="2"/>
          <w:wAfter w:w="12" w:type="pct"/>
        </w:trPr>
        <w:tc>
          <w:tcPr>
            <w:tcW w:w="268" w:type="pct"/>
          </w:tcPr>
          <w:p w14:paraId="164FC151" w14:textId="77777777" w:rsidR="000B27ED" w:rsidRPr="00366D8A" w:rsidRDefault="000B27ED" w:rsidP="000B27ED">
            <w:pPr>
              <w:pStyle w:val="TableNum7"/>
              <w:numPr>
                <w:ilvl w:val="6"/>
                <w:numId w:val="90"/>
              </w:numPr>
              <w:ind w:left="2160"/>
              <w:jc w:val="both"/>
              <w:rPr>
                <w:sz w:val="22"/>
              </w:rPr>
            </w:pPr>
          </w:p>
        </w:tc>
        <w:tc>
          <w:tcPr>
            <w:tcW w:w="1951" w:type="pct"/>
            <w:gridSpan w:val="2"/>
            <w:hideMark/>
          </w:tcPr>
          <w:p w14:paraId="0CB80F07"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Transaction Type:</w:t>
            </w:r>
          </w:p>
        </w:tc>
        <w:tc>
          <w:tcPr>
            <w:tcW w:w="2769" w:type="pct"/>
            <w:gridSpan w:val="3"/>
            <w:hideMark/>
          </w:tcPr>
          <w:p w14:paraId="0C2547C7" w14:textId="31B142EC" w:rsidR="000B27ED" w:rsidRPr="00366D8A" w:rsidRDefault="000B27ED" w:rsidP="000B27ED">
            <w:pPr>
              <w:pStyle w:val="TableDoctext1"/>
              <w:rPr>
                <w:sz w:val="22"/>
                <w:szCs w:val="22"/>
              </w:rPr>
            </w:pPr>
            <w:r w:rsidRPr="000B27ED">
              <w:rPr>
                <w:rFonts w:eastAsia="Arial Unicode MS"/>
                <w:sz w:val="22"/>
                <w:szCs w:val="22"/>
                <w:lang w:eastAsia="zh-CN" w:bidi="th-TH"/>
              </w:rPr>
              <w:t>As specified in the Annex (</w:t>
            </w:r>
            <w:r w:rsidRPr="000B27ED">
              <w:rPr>
                <w:rFonts w:eastAsia="Arial Unicode MS"/>
                <w:i/>
                <w:sz w:val="22"/>
                <w:szCs w:val="22"/>
                <w:lang w:eastAsia="zh-CN" w:bidi="th-TH"/>
              </w:rPr>
              <w:t>Annex for Credit Securities</w:t>
            </w:r>
            <w:r w:rsidRPr="000B27ED">
              <w:rPr>
                <w:rFonts w:eastAsia="Arial Unicode MS"/>
                <w:sz w:val="22"/>
                <w:szCs w:val="22"/>
                <w:lang w:eastAsia="zh-CN" w:bidi="th-TH"/>
              </w:rPr>
              <w:t xml:space="preserve">) to </w:t>
            </w:r>
            <w:r w:rsidR="001618A6">
              <w:rPr>
                <w:sz w:val="22"/>
                <w:szCs w:val="22"/>
                <w:lang w:eastAsia="zh-CN" w:bidi="th-TH"/>
              </w:rPr>
              <w:t>these Final Terms for Exempt Securities</w:t>
            </w:r>
          </w:p>
        </w:tc>
      </w:tr>
      <w:tr w:rsidR="000B27ED" w14:paraId="365041B8" w14:textId="77777777" w:rsidTr="00F278C9">
        <w:tblPrEx>
          <w:tblLook w:val="04A0" w:firstRow="1" w:lastRow="0" w:firstColumn="1" w:lastColumn="0" w:noHBand="0" w:noVBand="1"/>
        </w:tblPrEx>
        <w:trPr>
          <w:gridAfter w:val="2"/>
          <w:wAfter w:w="12" w:type="pct"/>
        </w:trPr>
        <w:tc>
          <w:tcPr>
            <w:tcW w:w="268" w:type="pct"/>
          </w:tcPr>
          <w:p w14:paraId="519FE083" w14:textId="77777777" w:rsidR="000B27ED" w:rsidRPr="00366D8A" w:rsidRDefault="000B27ED" w:rsidP="000B27ED">
            <w:pPr>
              <w:pStyle w:val="TableNum7"/>
              <w:numPr>
                <w:ilvl w:val="6"/>
                <w:numId w:val="90"/>
              </w:numPr>
              <w:ind w:left="2160"/>
              <w:jc w:val="both"/>
              <w:rPr>
                <w:sz w:val="22"/>
              </w:rPr>
            </w:pPr>
          </w:p>
        </w:tc>
        <w:tc>
          <w:tcPr>
            <w:tcW w:w="1951" w:type="pct"/>
            <w:gridSpan w:val="2"/>
            <w:hideMark/>
          </w:tcPr>
          <w:p w14:paraId="7D74EADC" w14:textId="37654C4A" w:rsidR="000B27ED" w:rsidRPr="00C37D7B" w:rsidRDefault="000B27ED" w:rsidP="00BE4A3B">
            <w:pPr>
              <w:pStyle w:val="TableNum5"/>
              <w:tabs>
                <w:tab w:val="clear" w:pos="2160"/>
              </w:tabs>
              <w:spacing w:before="120"/>
              <w:ind w:left="1440"/>
              <w:rPr>
                <w:sz w:val="22"/>
                <w:szCs w:val="22"/>
              </w:rPr>
            </w:pPr>
            <w:r w:rsidRPr="00C37D7B">
              <w:rPr>
                <w:sz w:val="22"/>
                <w:szCs w:val="22"/>
              </w:rPr>
              <w:t>Reference Entity Notional Amount:</w:t>
            </w:r>
          </w:p>
        </w:tc>
        <w:tc>
          <w:tcPr>
            <w:tcW w:w="2769" w:type="pct"/>
            <w:gridSpan w:val="3"/>
            <w:hideMark/>
          </w:tcPr>
          <w:p w14:paraId="096301FF" w14:textId="5FF7D285" w:rsidR="000B27ED" w:rsidRPr="00F50DF6" w:rsidRDefault="00CE37D4" w:rsidP="00BE4A3B">
            <w:pPr>
              <w:pStyle w:val="TableDoctext1"/>
              <w:rPr>
                <w:sz w:val="22"/>
                <w:szCs w:val="22"/>
              </w:rPr>
            </w:pPr>
            <w:r>
              <w:rPr>
                <w:sz w:val="22"/>
              </w:rPr>
              <w:t>T</w:t>
            </w:r>
            <w:r w:rsidRPr="007F1DD3">
              <w:rPr>
                <w:sz w:val="22"/>
              </w:rPr>
              <w:t xml:space="preserve">he </w:t>
            </w:r>
            <w:r>
              <w:rPr>
                <w:sz w:val="22"/>
              </w:rPr>
              <w:t xml:space="preserve">Outstanding </w:t>
            </w:r>
            <w:r w:rsidRPr="007F1DD3">
              <w:rPr>
                <w:sz w:val="22"/>
              </w:rPr>
              <w:t>Notional Amount</w:t>
            </w:r>
            <w:r>
              <w:rPr>
                <w:sz w:val="22"/>
              </w:rPr>
              <w:t>.</w:t>
            </w:r>
          </w:p>
        </w:tc>
      </w:tr>
      <w:tr w:rsidR="000B27ED" w14:paraId="6FDA4596" w14:textId="77777777" w:rsidTr="000B27ED">
        <w:tblPrEx>
          <w:tblLook w:val="04A0" w:firstRow="1" w:lastRow="0" w:firstColumn="1" w:lastColumn="0" w:noHBand="0" w:noVBand="1"/>
        </w:tblPrEx>
        <w:trPr>
          <w:gridAfter w:val="2"/>
          <w:wAfter w:w="12" w:type="pct"/>
        </w:trPr>
        <w:tc>
          <w:tcPr>
            <w:tcW w:w="268" w:type="pct"/>
          </w:tcPr>
          <w:p w14:paraId="3FF5FE85" w14:textId="77777777" w:rsidR="000B27ED" w:rsidRPr="00366D8A" w:rsidRDefault="000B27ED" w:rsidP="000B27ED">
            <w:pPr>
              <w:pStyle w:val="TableNum7"/>
              <w:numPr>
                <w:ilvl w:val="6"/>
                <w:numId w:val="90"/>
              </w:numPr>
              <w:ind w:left="2160"/>
              <w:jc w:val="both"/>
              <w:rPr>
                <w:sz w:val="22"/>
              </w:rPr>
            </w:pPr>
          </w:p>
        </w:tc>
        <w:tc>
          <w:tcPr>
            <w:tcW w:w="1951" w:type="pct"/>
            <w:gridSpan w:val="2"/>
            <w:hideMark/>
          </w:tcPr>
          <w:p w14:paraId="5B320384" w14:textId="77777777" w:rsidR="000B27ED" w:rsidRPr="00C37D7B" w:rsidRDefault="000B27ED" w:rsidP="000B27ED">
            <w:pPr>
              <w:pStyle w:val="TableNum5"/>
              <w:tabs>
                <w:tab w:val="clear" w:pos="2160"/>
              </w:tabs>
              <w:spacing w:before="120"/>
              <w:ind w:left="1440"/>
              <w:rPr>
                <w:sz w:val="22"/>
                <w:szCs w:val="22"/>
              </w:rPr>
            </w:pPr>
            <w:r w:rsidRPr="00C37D7B">
              <w:rPr>
                <w:sz w:val="22"/>
                <w:szCs w:val="22"/>
              </w:rPr>
              <w:t>Reference Obligation(s):</w:t>
            </w:r>
          </w:p>
        </w:tc>
        <w:tc>
          <w:tcPr>
            <w:tcW w:w="2769" w:type="pct"/>
            <w:gridSpan w:val="3"/>
          </w:tcPr>
          <w:p w14:paraId="115E75CF" w14:textId="4F5B615E" w:rsidR="000B27ED" w:rsidRPr="00C37D7B" w:rsidRDefault="000B27ED" w:rsidP="000B27ED">
            <w:pPr>
              <w:pStyle w:val="TableDoctext1"/>
              <w:rPr>
                <w:sz w:val="22"/>
                <w:szCs w:val="22"/>
              </w:rPr>
            </w:pPr>
            <w:r w:rsidRPr="000B27ED">
              <w:rPr>
                <w:rFonts w:eastAsia="Arial Unicode MS"/>
                <w:sz w:val="22"/>
                <w:szCs w:val="22"/>
                <w:lang w:eastAsia="zh-CN" w:bidi="th-TH"/>
              </w:rPr>
              <w:t>As specified in the Annex (</w:t>
            </w:r>
            <w:r w:rsidRPr="000B27ED">
              <w:rPr>
                <w:rFonts w:eastAsia="Arial Unicode MS"/>
                <w:i/>
                <w:sz w:val="22"/>
                <w:szCs w:val="22"/>
                <w:lang w:eastAsia="zh-CN" w:bidi="th-TH"/>
              </w:rPr>
              <w:t>Annex for Credit Securities</w:t>
            </w:r>
            <w:r w:rsidRPr="000B27ED">
              <w:rPr>
                <w:rFonts w:eastAsia="Arial Unicode MS"/>
                <w:sz w:val="22"/>
                <w:szCs w:val="22"/>
                <w:lang w:eastAsia="zh-CN" w:bidi="th-TH"/>
              </w:rPr>
              <w:t xml:space="preserve">) to </w:t>
            </w:r>
            <w:r w:rsidR="001618A6">
              <w:rPr>
                <w:sz w:val="22"/>
                <w:szCs w:val="22"/>
                <w:lang w:eastAsia="zh-CN" w:bidi="th-TH"/>
              </w:rPr>
              <w:t>these Final Terms for Exempt Securities</w:t>
            </w:r>
          </w:p>
        </w:tc>
      </w:tr>
      <w:tr w:rsidR="000B27ED" w14:paraId="4824447E" w14:textId="77777777" w:rsidTr="000B27ED">
        <w:tblPrEx>
          <w:tblLook w:val="04A0" w:firstRow="1" w:lastRow="0" w:firstColumn="1" w:lastColumn="0" w:noHBand="0" w:noVBand="1"/>
        </w:tblPrEx>
        <w:trPr>
          <w:gridAfter w:val="2"/>
          <w:wAfter w:w="12" w:type="pct"/>
        </w:trPr>
        <w:tc>
          <w:tcPr>
            <w:tcW w:w="268" w:type="pct"/>
          </w:tcPr>
          <w:p w14:paraId="23AC7EF5" w14:textId="1BB31FFF" w:rsidR="000B27ED" w:rsidRPr="00366D8A" w:rsidRDefault="000B27ED" w:rsidP="000B27ED">
            <w:pPr>
              <w:pStyle w:val="TableDoctext4"/>
              <w:rPr>
                <w:sz w:val="22"/>
                <w:szCs w:val="22"/>
              </w:rPr>
            </w:pPr>
          </w:p>
        </w:tc>
        <w:tc>
          <w:tcPr>
            <w:tcW w:w="1951" w:type="pct"/>
            <w:gridSpan w:val="2"/>
            <w:hideMark/>
          </w:tcPr>
          <w:p w14:paraId="2B8F5366" w14:textId="77777777" w:rsidR="000B27ED" w:rsidRPr="00C37D7B" w:rsidRDefault="000B27ED" w:rsidP="000B27ED">
            <w:pPr>
              <w:pStyle w:val="TableDoctext3"/>
              <w:rPr>
                <w:sz w:val="22"/>
                <w:szCs w:val="22"/>
              </w:rPr>
            </w:pPr>
            <w:r w:rsidRPr="00C37D7B">
              <w:rPr>
                <w:sz w:val="22"/>
                <w:szCs w:val="22"/>
              </w:rPr>
              <w:t>Standard Reference Obligation:</w:t>
            </w:r>
          </w:p>
        </w:tc>
        <w:tc>
          <w:tcPr>
            <w:tcW w:w="2769" w:type="pct"/>
            <w:gridSpan w:val="3"/>
          </w:tcPr>
          <w:p w14:paraId="0EFE2D80" w14:textId="14418534" w:rsidR="000B27ED" w:rsidRPr="00C37D7B" w:rsidRDefault="000B27ED" w:rsidP="000B27ED">
            <w:pPr>
              <w:pStyle w:val="TableDoctext1"/>
              <w:rPr>
                <w:sz w:val="22"/>
                <w:szCs w:val="22"/>
              </w:rPr>
            </w:pPr>
            <w:r w:rsidRPr="000B27ED">
              <w:rPr>
                <w:rFonts w:eastAsia="Arial Unicode MS"/>
                <w:sz w:val="22"/>
                <w:szCs w:val="22"/>
                <w:lang w:eastAsia="zh-CN" w:bidi="th-TH"/>
              </w:rPr>
              <w:t>As specified in the Annex (</w:t>
            </w:r>
            <w:r w:rsidRPr="000B27ED">
              <w:rPr>
                <w:rFonts w:eastAsia="Arial Unicode MS"/>
                <w:i/>
                <w:sz w:val="22"/>
                <w:szCs w:val="22"/>
                <w:lang w:eastAsia="zh-CN" w:bidi="th-TH"/>
              </w:rPr>
              <w:t>Annex for Credit Securities</w:t>
            </w:r>
            <w:r w:rsidRPr="000B27ED">
              <w:rPr>
                <w:rFonts w:eastAsia="Arial Unicode MS"/>
                <w:sz w:val="22"/>
                <w:szCs w:val="22"/>
                <w:lang w:eastAsia="zh-CN" w:bidi="th-TH"/>
              </w:rPr>
              <w:t xml:space="preserve">) to </w:t>
            </w:r>
            <w:r w:rsidR="001618A6">
              <w:rPr>
                <w:sz w:val="22"/>
                <w:szCs w:val="22"/>
                <w:lang w:eastAsia="zh-CN" w:bidi="th-TH"/>
              </w:rPr>
              <w:t>these Final Terms for Exempt Securities</w:t>
            </w:r>
          </w:p>
        </w:tc>
      </w:tr>
      <w:tr w:rsidR="00BE4A3B" w14:paraId="1104DC79" w14:textId="77777777" w:rsidTr="000B27ED">
        <w:tblPrEx>
          <w:tblLook w:val="04A0" w:firstRow="1" w:lastRow="0" w:firstColumn="1" w:lastColumn="0" w:noHBand="0" w:noVBand="1"/>
        </w:tblPrEx>
        <w:trPr>
          <w:gridAfter w:val="2"/>
          <w:wAfter w:w="12" w:type="pct"/>
        </w:trPr>
        <w:tc>
          <w:tcPr>
            <w:tcW w:w="268" w:type="pct"/>
          </w:tcPr>
          <w:p w14:paraId="5FFEBB1E" w14:textId="7BC868CE" w:rsidR="00BE4A3B" w:rsidRPr="00366D8A" w:rsidRDefault="00BE4A3B" w:rsidP="00BE4A3B">
            <w:pPr>
              <w:pStyle w:val="TableDoctext4"/>
              <w:rPr>
                <w:sz w:val="22"/>
                <w:szCs w:val="22"/>
              </w:rPr>
            </w:pPr>
          </w:p>
        </w:tc>
        <w:tc>
          <w:tcPr>
            <w:tcW w:w="1951" w:type="pct"/>
            <w:gridSpan w:val="2"/>
          </w:tcPr>
          <w:p w14:paraId="4A5D46EA" w14:textId="170C7E35" w:rsidR="00BE4A3B" w:rsidRPr="00C37D7B" w:rsidRDefault="00BE4A3B" w:rsidP="00BE4A3B">
            <w:pPr>
              <w:pStyle w:val="TableDoctext3"/>
              <w:rPr>
                <w:sz w:val="22"/>
                <w:szCs w:val="22"/>
              </w:rPr>
            </w:pPr>
            <w:r>
              <w:rPr>
                <w:sz w:val="22"/>
                <w:szCs w:val="22"/>
              </w:rPr>
              <w:t>Seniority Level:</w:t>
            </w:r>
          </w:p>
        </w:tc>
        <w:tc>
          <w:tcPr>
            <w:tcW w:w="2769" w:type="pct"/>
            <w:gridSpan w:val="3"/>
          </w:tcPr>
          <w:p w14:paraId="777650C0" w14:textId="6C5D930B" w:rsidR="00BE4A3B" w:rsidRPr="000B27ED" w:rsidRDefault="00BE4A3B" w:rsidP="00BE4A3B">
            <w:pPr>
              <w:pStyle w:val="TableDoctext1"/>
              <w:rPr>
                <w:rFonts w:eastAsia="Arial Unicode MS"/>
                <w:sz w:val="22"/>
                <w:szCs w:val="22"/>
                <w:lang w:eastAsia="zh-CN" w:bidi="th-TH"/>
              </w:rPr>
            </w:pPr>
            <w:r w:rsidRPr="00376BD6">
              <w:rPr>
                <w:rFonts w:eastAsia="Arial Unicode MS"/>
                <w:sz w:val="22"/>
                <w:szCs w:val="22"/>
                <w:lang w:eastAsia="zh-CN" w:bidi="th-TH"/>
              </w:rPr>
              <w:t>As specified in the Annex (</w:t>
            </w:r>
            <w:r w:rsidRPr="00376BD6">
              <w:rPr>
                <w:rFonts w:eastAsia="Arial Unicode MS"/>
                <w:i/>
                <w:sz w:val="22"/>
                <w:szCs w:val="22"/>
                <w:lang w:eastAsia="zh-CN" w:bidi="th-TH"/>
              </w:rPr>
              <w:t>Annex for Credit Securities</w:t>
            </w:r>
            <w:r w:rsidRPr="00376BD6">
              <w:rPr>
                <w:rFonts w:eastAsia="Arial Unicode MS"/>
                <w:sz w:val="22"/>
                <w:szCs w:val="22"/>
                <w:lang w:eastAsia="zh-CN" w:bidi="th-TH"/>
              </w:rPr>
              <w:t xml:space="preserve">) to </w:t>
            </w:r>
            <w:r w:rsidR="001618A6">
              <w:rPr>
                <w:sz w:val="22"/>
                <w:szCs w:val="22"/>
                <w:lang w:eastAsia="zh-CN" w:bidi="th-TH"/>
              </w:rPr>
              <w:t>these Final Terms for Exempt Securities</w:t>
            </w:r>
          </w:p>
        </w:tc>
      </w:tr>
      <w:tr w:rsidR="000B27ED" w14:paraId="68015F3E" w14:textId="77777777" w:rsidTr="00F278C9">
        <w:tblPrEx>
          <w:tblLook w:val="04A0" w:firstRow="1" w:lastRow="0" w:firstColumn="1" w:lastColumn="0" w:noHBand="0" w:noVBand="1"/>
        </w:tblPrEx>
        <w:trPr>
          <w:gridAfter w:val="2"/>
          <w:wAfter w:w="12" w:type="pct"/>
        </w:trPr>
        <w:tc>
          <w:tcPr>
            <w:tcW w:w="268" w:type="pct"/>
          </w:tcPr>
          <w:p w14:paraId="04322F73" w14:textId="63A51EFF" w:rsidR="000B27ED" w:rsidRPr="00366D8A" w:rsidRDefault="000B27ED" w:rsidP="000B27ED">
            <w:pPr>
              <w:pStyle w:val="TableNum7"/>
              <w:numPr>
                <w:ilvl w:val="6"/>
                <w:numId w:val="90"/>
              </w:numPr>
              <w:ind w:left="2160"/>
              <w:jc w:val="both"/>
              <w:rPr>
                <w:sz w:val="22"/>
              </w:rPr>
            </w:pPr>
          </w:p>
        </w:tc>
        <w:tc>
          <w:tcPr>
            <w:tcW w:w="1951" w:type="pct"/>
            <w:gridSpan w:val="2"/>
            <w:hideMark/>
          </w:tcPr>
          <w:p w14:paraId="1452F452"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Credit Linked Interest Only:</w:t>
            </w:r>
          </w:p>
        </w:tc>
        <w:tc>
          <w:tcPr>
            <w:tcW w:w="2769" w:type="pct"/>
            <w:gridSpan w:val="3"/>
            <w:hideMark/>
          </w:tcPr>
          <w:p w14:paraId="4D73A157" w14:textId="2061D13F" w:rsidR="000B27ED" w:rsidRPr="00366D8A" w:rsidRDefault="000B27ED" w:rsidP="000B27ED">
            <w:pPr>
              <w:pStyle w:val="TableDoctext1"/>
              <w:rPr>
                <w:sz w:val="22"/>
                <w:szCs w:val="22"/>
              </w:rPr>
            </w:pPr>
            <w:r w:rsidRPr="00366D8A">
              <w:rPr>
                <w:sz w:val="22"/>
                <w:szCs w:val="22"/>
              </w:rPr>
              <w:t>Not applicable</w:t>
            </w:r>
          </w:p>
        </w:tc>
      </w:tr>
      <w:tr w:rsidR="000B27ED" w14:paraId="247473DE" w14:textId="77777777" w:rsidTr="00F278C9">
        <w:tblPrEx>
          <w:tblLook w:val="04A0" w:firstRow="1" w:lastRow="0" w:firstColumn="1" w:lastColumn="0" w:noHBand="0" w:noVBand="1"/>
        </w:tblPrEx>
        <w:trPr>
          <w:gridAfter w:val="2"/>
          <w:wAfter w:w="12" w:type="pct"/>
        </w:trPr>
        <w:tc>
          <w:tcPr>
            <w:tcW w:w="268" w:type="pct"/>
          </w:tcPr>
          <w:p w14:paraId="17AFC928" w14:textId="4318903A" w:rsidR="000B27ED" w:rsidRPr="00366D8A" w:rsidRDefault="000B27ED" w:rsidP="000B27ED">
            <w:pPr>
              <w:pStyle w:val="TableNum7"/>
              <w:numPr>
                <w:ilvl w:val="6"/>
                <w:numId w:val="90"/>
              </w:numPr>
              <w:ind w:left="2160"/>
              <w:jc w:val="both"/>
              <w:rPr>
                <w:sz w:val="22"/>
              </w:rPr>
            </w:pPr>
          </w:p>
        </w:tc>
        <w:tc>
          <w:tcPr>
            <w:tcW w:w="1951" w:type="pct"/>
            <w:gridSpan w:val="2"/>
            <w:hideMark/>
          </w:tcPr>
          <w:p w14:paraId="4DC4D221"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Credit-Linked Principal Only:</w:t>
            </w:r>
          </w:p>
        </w:tc>
        <w:tc>
          <w:tcPr>
            <w:tcW w:w="2769" w:type="pct"/>
            <w:gridSpan w:val="3"/>
            <w:hideMark/>
          </w:tcPr>
          <w:p w14:paraId="12BE2A96" w14:textId="16653114" w:rsidR="000B27ED" w:rsidRPr="00366D8A" w:rsidRDefault="000B27ED" w:rsidP="000B27ED">
            <w:pPr>
              <w:pStyle w:val="TableDoctext1"/>
              <w:rPr>
                <w:sz w:val="22"/>
                <w:szCs w:val="22"/>
              </w:rPr>
            </w:pPr>
            <w:r w:rsidRPr="00366D8A">
              <w:rPr>
                <w:sz w:val="22"/>
                <w:szCs w:val="22"/>
              </w:rPr>
              <w:t>Not applicable</w:t>
            </w:r>
          </w:p>
        </w:tc>
      </w:tr>
      <w:tr w:rsidR="000B27ED" w14:paraId="501C3F5B" w14:textId="77777777" w:rsidTr="00F278C9">
        <w:tblPrEx>
          <w:tblLook w:val="04A0" w:firstRow="1" w:lastRow="0" w:firstColumn="1" w:lastColumn="0" w:noHBand="0" w:noVBand="1"/>
        </w:tblPrEx>
        <w:trPr>
          <w:gridAfter w:val="2"/>
          <w:wAfter w:w="12" w:type="pct"/>
        </w:trPr>
        <w:tc>
          <w:tcPr>
            <w:tcW w:w="268" w:type="pct"/>
          </w:tcPr>
          <w:p w14:paraId="228DC80B" w14:textId="7C52FA9C" w:rsidR="000B27ED" w:rsidRPr="00366D8A" w:rsidRDefault="000B27ED" w:rsidP="000B27ED">
            <w:pPr>
              <w:pStyle w:val="TableNum4"/>
              <w:numPr>
                <w:ilvl w:val="3"/>
                <w:numId w:val="90"/>
              </w:numPr>
              <w:rPr>
                <w:sz w:val="22"/>
                <w:szCs w:val="22"/>
              </w:rPr>
            </w:pPr>
          </w:p>
        </w:tc>
        <w:tc>
          <w:tcPr>
            <w:tcW w:w="1951" w:type="pct"/>
            <w:gridSpan w:val="2"/>
            <w:hideMark/>
          </w:tcPr>
          <w:p w14:paraId="344010E8" w14:textId="77777777" w:rsidR="000B27ED" w:rsidRPr="00366D8A" w:rsidRDefault="000B27ED" w:rsidP="000B27ED">
            <w:pPr>
              <w:pStyle w:val="TableNum2"/>
              <w:tabs>
                <w:tab w:val="clear" w:pos="1440"/>
              </w:tabs>
              <w:spacing w:before="120"/>
              <w:ind w:left="720"/>
              <w:rPr>
                <w:sz w:val="22"/>
                <w:szCs w:val="22"/>
              </w:rPr>
            </w:pPr>
            <w:r w:rsidRPr="00366D8A">
              <w:rPr>
                <w:sz w:val="22"/>
                <w:szCs w:val="22"/>
              </w:rPr>
              <w:t>Terms relating to Credit Event Settlement</w:t>
            </w:r>
          </w:p>
        </w:tc>
        <w:tc>
          <w:tcPr>
            <w:tcW w:w="2769" w:type="pct"/>
            <w:gridSpan w:val="3"/>
          </w:tcPr>
          <w:p w14:paraId="18D575FE" w14:textId="4F5B4AD7" w:rsidR="000B27ED" w:rsidRPr="00366D8A" w:rsidRDefault="000B27ED" w:rsidP="000B27ED">
            <w:pPr>
              <w:pStyle w:val="TableDoctext1"/>
              <w:rPr>
                <w:sz w:val="22"/>
                <w:szCs w:val="22"/>
              </w:rPr>
            </w:pPr>
          </w:p>
        </w:tc>
      </w:tr>
      <w:tr w:rsidR="009247CF" w14:paraId="01D51CE2" w14:textId="77777777" w:rsidTr="00F278C9">
        <w:tblPrEx>
          <w:tblLook w:val="04A0" w:firstRow="1" w:lastRow="0" w:firstColumn="1" w:lastColumn="0" w:noHBand="0" w:noVBand="1"/>
        </w:tblPrEx>
        <w:trPr>
          <w:gridAfter w:val="2"/>
          <w:wAfter w:w="12" w:type="pct"/>
        </w:trPr>
        <w:tc>
          <w:tcPr>
            <w:tcW w:w="268" w:type="pct"/>
          </w:tcPr>
          <w:p w14:paraId="66B754BB" w14:textId="4A0F7DD6" w:rsidR="009247CF" w:rsidRPr="00366D8A" w:rsidRDefault="009247CF" w:rsidP="009247CF">
            <w:pPr>
              <w:pStyle w:val="TableNum7"/>
              <w:numPr>
                <w:ilvl w:val="6"/>
                <w:numId w:val="90"/>
              </w:numPr>
              <w:ind w:left="2160"/>
              <w:jc w:val="both"/>
              <w:rPr>
                <w:sz w:val="22"/>
              </w:rPr>
            </w:pPr>
          </w:p>
        </w:tc>
        <w:tc>
          <w:tcPr>
            <w:tcW w:w="1951" w:type="pct"/>
            <w:gridSpan w:val="2"/>
            <w:hideMark/>
          </w:tcPr>
          <w:p w14:paraId="223A7F80" w14:textId="77777777" w:rsidR="009247CF" w:rsidRPr="00366D8A" w:rsidRDefault="009247CF" w:rsidP="009247CF">
            <w:pPr>
              <w:pStyle w:val="TableNum5"/>
              <w:tabs>
                <w:tab w:val="clear" w:pos="2160"/>
              </w:tabs>
              <w:spacing w:before="120"/>
              <w:ind w:left="1440"/>
              <w:rPr>
                <w:sz w:val="22"/>
                <w:szCs w:val="22"/>
              </w:rPr>
            </w:pPr>
            <w:r w:rsidRPr="00366D8A">
              <w:rPr>
                <w:sz w:val="22"/>
                <w:szCs w:val="22"/>
              </w:rPr>
              <w:t>Settlement Method:</w:t>
            </w:r>
          </w:p>
        </w:tc>
        <w:tc>
          <w:tcPr>
            <w:tcW w:w="2769" w:type="pct"/>
            <w:gridSpan w:val="3"/>
            <w:hideMark/>
          </w:tcPr>
          <w:p w14:paraId="3D8184BF" w14:textId="77777777" w:rsidR="009247CF" w:rsidRPr="007F1DD3" w:rsidRDefault="009247CF" w:rsidP="0074595E">
            <w:pPr>
              <w:pStyle w:val="TableDoctext1"/>
              <w:rPr>
                <w:sz w:val="22"/>
              </w:rPr>
            </w:pPr>
            <w:r w:rsidRPr="00E200F3">
              <w:rPr>
                <w:b/>
                <w:sz w:val="22"/>
              </w:rPr>
              <w:t>Auction Settlement</w:t>
            </w:r>
            <w:r w:rsidRPr="007F1DD3">
              <w:rPr>
                <w:sz w:val="22"/>
              </w:rPr>
              <w:t>, save that Credit Security Condition 11 (</w:t>
            </w:r>
            <w:r w:rsidRPr="007F1DD3">
              <w:rPr>
                <w:i/>
                <w:sz w:val="22"/>
              </w:rPr>
              <w:t>Definitions</w:t>
            </w:r>
            <w:r w:rsidRPr="007F1DD3">
              <w:rPr>
                <w:sz w:val="22"/>
              </w:rPr>
              <w:t>) shall be amended as follows:</w:t>
            </w:r>
          </w:p>
          <w:p w14:paraId="2CCE6AD4" w14:textId="77777777" w:rsidR="009247CF" w:rsidRPr="007F1DD3" w:rsidRDefault="009247CF" w:rsidP="00F11665">
            <w:pPr>
              <w:pStyle w:val="TableDoctext1"/>
              <w:rPr>
                <w:sz w:val="22"/>
              </w:rPr>
            </w:pPr>
            <w:r w:rsidRPr="007F1DD3">
              <w:rPr>
                <w:sz w:val="22"/>
              </w:rPr>
              <w:t>The definition of “Auction Settlement Amount” shall be deleted and replaced with the following:</w:t>
            </w:r>
          </w:p>
          <w:p w14:paraId="05E51FE2" w14:textId="6E00FEAC" w:rsidR="009247CF" w:rsidRPr="007F1DD3" w:rsidRDefault="009247CF" w:rsidP="0074595E">
            <w:pPr>
              <w:pStyle w:val="TableDoctext1"/>
              <w:rPr>
                <w:sz w:val="22"/>
              </w:rPr>
            </w:pPr>
            <w:r w:rsidRPr="007F1DD3">
              <w:rPr>
                <w:sz w:val="22"/>
              </w:rPr>
              <w:t>“</w:t>
            </w:r>
            <w:r w:rsidRPr="007F1DD3">
              <w:rPr>
                <w:b/>
                <w:sz w:val="22"/>
              </w:rPr>
              <w:t>Auction Settlement Amount</w:t>
            </w:r>
            <w:r w:rsidRPr="007F1DD3">
              <w:rPr>
                <w:sz w:val="22"/>
              </w:rPr>
              <w:t>” means</w:t>
            </w:r>
            <w:r>
              <w:rPr>
                <w:sz w:val="22"/>
              </w:rPr>
              <w:t xml:space="preserve"> </w:t>
            </w:r>
            <w:r w:rsidRPr="007F1DD3">
              <w:rPr>
                <w:sz w:val="22"/>
              </w:rPr>
              <w:t>an amount in the Settlement Currency, as determined by the Calculation Agent, in accordance with the following formula:</w:t>
            </w:r>
          </w:p>
          <w:p w14:paraId="4204E4E9" w14:textId="701679A7" w:rsidR="009247CF" w:rsidRPr="007F1DD3" w:rsidRDefault="009247CF" w:rsidP="0074595E">
            <w:pPr>
              <w:pStyle w:val="TableDoctext1"/>
              <w:rPr>
                <w:sz w:val="22"/>
              </w:rPr>
            </w:pPr>
            <w:r w:rsidRPr="007F1DD3">
              <w:rPr>
                <w:sz w:val="22"/>
              </w:rPr>
              <w:t>Auction Settlement Amount = M</w:t>
            </w:r>
            <w:r w:rsidR="001F5FF2">
              <w:rPr>
                <w:sz w:val="22"/>
              </w:rPr>
              <w:t>AX [</w:t>
            </w:r>
            <w:r w:rsidRPr="007F1DD3">
              <w:rPr>
                <w:sz w:val="22"/>
              </w:rPr>
              <w:t xml:space="preserve">0, A </w:t>
            </w:r>
            <w:r w:rsidR="00DD0745">
              <w:rPr>
                <w:sz w:val="22"/>
              </w:rPr>
              <w:t>–</w:t>
            </w:r>
            <w:r w:rsidRPr="007F1DD3">
              <w:rPr>
                <w:sz w:val="22"/>
              </w:rPr>
              <w:t xml:space="preserve"> B</w:t>
            </w:r>
            <w:r w:rsidR="00DD0745">
              <w:rPr>
                <w:sz w:val="22"/>
              </w:rPr>
              <w:t xml:space="preserve"> </w:t>
            </w:r>
            <w:r w:rsidR="001F5FF2">
              <w:rPr>
                <w:sz w:val="22"/>
              </w:rPr>
              <w:t>–</w:t>
            </w:r>
            <w:r w:rsidR="00DD0745">
              <w:rPr>
                <w:sz w:val="22"/>
              </w:rPr>
              <w:t xml:space="preserve"> C</w:t>
            </w:r>
            <w:r w:rsidR="001F5FF2">
              <w:rPr>
                <w:sz w:val="22"/>
              </w:rPr>
              <w:t>]</w:t>
            </w:r>
          </w:p>
          <w:p w14:paraId="50CEA73E" w14:textId="77777777" w:rsidR="009247CF" w:rsidRPr="007F1DD3" w:rsidRDefault="009247CF" w:rsidP="0074595E">
            <w:pPr>
              <w:pStyle w:val="TableDoctext1"/>
              <w:rPr>
                <w:sz w:val="22"/>
              </w:rPr>
            </w:pPr>
            <w:r w:rsidRPr="007F1DD3">
              <w:rPr>
                <w:sz w:val="22"/>
              </w:rPr>
              <w:t>Where:</w:t>
            </w:r>
          </w:p>
          <w:p w14:paraId="22F2E53E" w14:textId="10181A69" w:rsidR="009247CF" w:rsidRPr="007F1DD3" w:rsidRDefault="009247CF" w:rsidP="0074595E">
            <w:pPr>
              <w:pStyle w:val="TableDoctext1"/>
              <w:rPr>
                <w:sz w:val="22"/>
              </w:rPr>
            </w:pPr>
            <w:r w:rsidRPr="007F1DD3">
              <w:rPr>
                <w:sz w:val="22"/>
              </w:rPr>
              <w:t>“</w:t>
            </w:r>
            <w:r w:rsidRPr="007F1DD3">
              <w:rPr>
                <w:b/>
                <w:sz w:val="22"/>
              </w:rPr>
              <w:t>A</w:t>
            </w:r>
            <w:r w:rsidRPr="007F1DD3">
              <w:rPr>
                <w:sz w:val="22"/>
              </w:rPr>
              <w:t xml:space="preserve">” means the </w:t>
            </w:r>
            <w:r w:rsidR="008A38DD">
              <w:rPr>
                <w:sz w:val="22"/>
              </w:rPr>
              <w:t xml:space="preserve">Outstanding </w:t>
            </w:r>
            <w:r w:rsidR="00E200F3">
              <w:rPr>
                <w:sz w:val="22"/>
              </w:rPr>
              <w:t>Notional Amount;</w:t>
            </w:r>
          </w:p>
          <w:p w14:paraId="5B514EB1" w14:textId="78F7444E" w:rsidR="009247CF" w:rsidRDefault="009247CF" w:rsidP="0074595E">
            <w:pPr>
              <w:pStyle w:val="TableDoctext1"/>
              <w:rPr>
                <w:sz w:val="22"/>
              </w:rPr>
            </w:pPr>
            <w:r w:rsidRPr="007F1DD3">
              <w:rPr>
                <w:sz w:val="22"/>
              </w:rPr>
              <w:t>“</w:t>
            </w:r>
            <w:r w:rsidRPr="007F1DD3">
              <w:rPr>
                <w:b/>
                <w:sz w:val="22"/>
              </w:rPr>
              <w:t>B</w:t>
            </w:r>
            <w:r w:rsidRPr="007F1DD3">
              <w:rPr>
                <w:sz w:val="22"/>
              </w:rPr>
              <w:t>” means the Auction Lo</w:t>
            </w:r>
            <w:r w:rsidR="00CB1A9A">
              <w:rPr>
                <w:sz w:val="22"/>
              </w:rPr>
              <w:t xml:space="preserve">ss Amount in respect of the Nth-to-Default </w:t>
            </w:r>
            <w:r w:rsidR="00B83C28">
              <w:rPr>
                <w:sz w:val="22"/>
              </w:rPr>
              <w:t>Reference Entity</w:t>
            </w:r>
            <w:r w:rsidR="00CB1A9A">
              <w:rPr>
                <w:sz w:val="22"/>
              </w:rPr>
              <w:t xml:space="preserve"> (where N is 1)</w:t>
            </w:r>
            <w:r w:rsidR="00E200F3">
              <w:rPr>
                <w:sz w:val="22"/>
              </w:rPr>
              <w:t>; and</w:t>
            </w:r>
          </w:p>
          <w:p w14:paraId="0E9B6B27" w14:textId="573BD2B6" w:rsidR="00CB1A9A" w:rsidRPr="007F1DD3" w:rsidRDefault="00CB1A9A" w:rsidP="0074595E">
            <w:pPr>
              <w:pStyle w:val="TableDoctext1"/>
              <w:rPr>
                <w:sz w:val="22"/>
              </w:rPr>
            </w:pPr>
            <w:r w:rsidRPr="007F1DD3">
              <w:rPr>
                <w:sz w:val="22"/>
              </w:rPr>
              <w:t>“</w:t>
            </w:r>
            <w:r>
              <w:rPr>
                <w:b/>
                <w:sz w:val="22"/>
              </w:rPr>
              <w:t>C</w:t>
            </w:r>
            <w:r w:rsidRPr="007F1DD3">
              <w:rPr>
                <w:sz w:val="22"/>
              </w:rPr>
              <w:t xml:space="preserve">” means the </w:t>
            </w:r>
            <w:r w:rsidR="001F5FF2" w:rsidRPr="00BB4B01">
              <w:rPr>
                <w:sz w:val="22"/>
                <w:szCs w:val="22"/>
              </w:rPr>
              <w:t>Unwind Value of the Reference CDS</w:t>
            </w:r>
            <w:r w:rsidR="001F5FF2">
              <w:rPr>
                <w:sz w:val="22"/>
                <w:szCs w:val="22"/>
              </w:rPr>
              <w:t xml:space="preserve"> in respect of the Reference Entity</w:t>
            </w:r>
            <w:r w:rsidR="006C2313">
              <w:rPr>
                <w:sz w:val="22"/>
                <w:szCs w:val="22"/>
              </w:rPr>
              <w:t xml:space="preserve"> </w:t>
            </w:r>
            <w:r w:rsidR="001C23C9">
              <w:rPr>
                <w:sz w:val="22"/>
                <w:szCs w:val="22"/>
              </w:rPr>
              <w:t>which has</w:t>
            </w:r>
            <w:r w:rsidR="001F5FF2">
              <w:rPr>
                <w:sz w:val="22"/>
                <w:szCs w:val="22"/>
              </w:rPr>
              <w:t xml:space="preserve"> not been determined as</w:t>
            </w:r>
            <w:r w:rsidR="001F5FF2">
              <w:rPr>
                <w:sz w:val="22"/>
              </w:rPr>
              <w:t xml:space="preserve"> the Nth-to-Default </w:t>
            </w:r>
            <w:r w:rsidR="00B83C28">
              <w:rPr>
                <w:sz w:val="22"/>
              </w:rPr>
              <w:t xml:space="preserve">Reference Entity </w:t>
            </w:r>
            <w:r w:rsidR="001F5FF2">
              <w:rPr>
                <w:sz w:val="22"/>
              </w:rPr>
              <w:t>(where N is 1)</w:t>
            </w:r>
            <w:r w:rsidR="001F5FF2" w:rsidRPr="007F1DD3">
              <w:rPr>
                <w:sz w:val="22"/>
              </w:rPr>
              <w:t>.</w:t>
            </w:r>
            <w:r w:rsidR="001F5FF2">
              <w:rPr>
                <w:sz w:val="22"/>
              </w:rPr>
              <w:t xml:space="preserve"> </w:t>
            </w:r>
          </w:p>
          <w:p w14:paraId="5944CDF7" w14:textId="77777777" w:rsidR="009247CF" w:rsidRPr="007F1DD3" w:rsidRDefault="009247CF" w:rsidP="0074595E">
            <w:pPr>
              <w:pStyle w:val="TableDoctext1"/>
              <w:rPr>
                <w:sz w:val="22"/>
              </w:rPr>
            </w:pPr>
            <w:r w:rsidRPr="007F1DD3">
              <w:rPr>
                <w:sz w:val="22"/>
              </w:rPr>
              <w:t>Where:</w:t>
            </w:r>
          </w:p>
          <w:p w14:paraId="3F9E6BA0" w14:textId="77777777" w:rsidR="009247CF" w:rsidRPr="007F1DD3" w:rsidRDefault="009247CF" w:rsidP="0074595E">
            <w:pPr>
              <w:pStyle w:val="TableDoctext1"/>
              <w:rPr>
                <w:sz w:val="22"/>
              </w:rPr>
            </w:pPr>
            <w:r w:rsidRPr="007F1DD3">
              <w:rPr>
                <w:sz w:val="22"/>
              </w:rPr>
              <w:t>Auction Loss Amount = Max [0, Min (E, (E x (1 – F)))]</w:t>
            </w:r>
          </w:p>
          <w:p w14:paraId="3B93AC5F" w14:textId="0EC4A98F" w:rsidR="009247CF" w:rsidRPr="007F1DD3" w:rsidRDefault="009247CF" w:rsidP="0074595E">
            <w:pPr>
              <w:pStyle w:val="TableDoctext1"/>
              <w:rPr>
                <w:sz w:val="22"/>
              </w:rPr>
            </w:pPr>
            <w:r w:rsidRPr="007F1DD3">
              <w:rPr>
                <w:sz w:val="22"/>
              </w:rPr>
              <w:t>“</w:t>
            </w:r>
            <w:r w:rsidRPr="007F1DD3">
              <w:rPr>
                <w:b/>
                <w:sz w:val="22"/>
              </w:rPr>
              <w:t>E</w:t>
            </w:r>
            <w:r w:rsidR="001F5FF2">
              <w:rPr>
                <w:sz w:val="22"/>
              </w:rPr>
              <w:t>” means the Reference Entity</w:t>
            </w:r>
            <w:r w:rsidRPr="007F1DD3">
              <w:rPr>
                <w:sz w:val="22"/>
              </w:rPr>
              <w:t xml:space="preserve"> Notional Amount; and</w:t>
            </w:r>
          </w:p>
          <w:p w14:paraId="393A04C0" w14:textId="5ECFD70B" w:rsidR="009247CF" w:rsidRPr="001C23C9" w:rsidRDefault="009247CF" w:rsidP="0074595E">
            <w:pPr>
              <w:pStyle w:val="TableDoctext1"/>
              <w:rPr>
                <w:sz w:val="22"/>
              </w:rPr>
            </w:pPr>
            <w:r w:rsidRPr="007F1DD3">
              <w:rPr>
                <w:sz w:val="22"/>
              </w:rPr>
              <w:t>“</w:t>
            </w:r>
            <w:r w:rsidRPr="007F1DD3">
              <w:rPr>
                <w:b/>
                <w:sz w:val="22"/>
              </w:rPr>
              <w:t>F</w:t>
            </w:r>
            <w:r w:rsidRPr="007F1DD3">
              <w:rPr>
                <w:sz w:val="22"/>
              </w:rPr>
              <w:t>” means the relevant Auction Final Price set forth in the Credit Derivatives Auction Settlement Terms published by ISDA.</w:t>
            </w:r>
          </w:p>
        </w:tc>
      </w:tr>
      <w:tr w:rsidR="00756EE0" w14:paraId="59F4B1CD" w14:textId="77777777" w:rsidTr="00F278C9">
        <w:tblPrEx>
          <w:tblLook w:val="04A0" w:firstRow="1" w:lastRow="0" w:firstColumn="1" w:lastColumn="0" w:noHBand="0" w:noVBand="1"/>
        </w:tblPrEx>
        <w:trPr>
          <w:gridAfter w:val="2"/>
          <w:wAfter w:w="12" w:type="pct"/>
        </w:trPr>
        <w:tc>
          <w:tcPr>
            <w:tcW w:w="268" w:type="pct"/>
          </w:tcPr>
          <w:p w14:paraId="52285600" w14:textId="77777777" w:rsidR="00756EE0" w:rsidRPr="00366D8A" w:rsidRDefault="00756EE0" w:rsidP="009247CF">
            <w:pPr>
              <w:pStyle w:val="TableNum7"/>
              <w:numPr>
                <w:ilvl w:val="6"/>
                <w:numId w:val="90"/>
              </w:numPr>
              <w:ind w:left="2160"/>
              <w:jc w:val="both"/>
              <w:rPr>
                <w:sz w:val="22"/>
              </w:rPr>
            </w:pPr>
          </w:p>
        </w:tc>
        <w:tc>
          <w:tcPr>
            <w:tcW w:w="1951" w:type="pct"/>
            <w:gridSpan w:val="2"/>
          </w:tcPr>
          <w:p w14:paraId="70781510" w14:textId="77777777" w:rsidR="00756EE0" w:rsidRPr="00366D8A" w:rsidRDefault="00756EE0" w:rsidP="00756EE0">
            <w:pPr>
              <w:pStyle w:val="TableNum5"/>
              <w:numPr>
                <w:ilvl w:val="0"/>
                <w:numId w:val="0"/>
              </w:numPr>
              <w:spacing w:before="120"/>
              <w:ind w:left="1440"/>
              <w:rPr>
                <w:sz w:val="22"/>
                <w:szCs w:val="22"/>
              </w:rPr>
            </w:pPr>
          </w:p>
        </w:tc>
        <w:tc>
          <w:tcPr>
            <w:tcW w:w="2769" w:type="pct"/>
            <w:gridSpan w:val="3"/>
          </w:tcPr>
          <w:p w14:paraId="536CA3FC" w14:textId="77777777" w:rsidR="00756EE0" w:rsidRDefault="00756EE0" w:rsidP="00756EE0">
            <w:pPr>
              <w:pStyle w:val="DefSubOCAshurst"/>
              <w:numPr>
                <w:ilvl w:val="0"/>
                <w:numId w:val="0"/>
              </w:numPr>
              <w:rPr>
                <w:rFonts w:ascii="Times New Roman" w:hAnsi="Times New Roman"/>
                <w:sz w:val="22"/>
                <w:szCs w:val="22"/>
              </w:rPr>
            </w:pPr>
          </w:p>
          <w:p w14:paraId="49CD0990" w14:textId="44AA46D8" w:rsidR="00756EE0" w:rsidRPr="00756EE0" w:rsidRDefault="00756EE0" w:rsidP="00756EE0">
            <w:pPr>
              <w:pStyle w:val="DefSubOCAshurst"/>
              <w:numPr>
                <w:ilvl w:val="0"/>
                <w:numId w:val="0"/>
              </w:numPr>
              <w:rPr>
                <w:rFonts w:ascii="Times New Roman" w:hAnsi="Times New Roman"/>
                <w:sz w:val="22"/>
                <w:szCs w:val="22"/>
              </w:rPr>
            </w:pPr>
            <w:r w:rsidRPr="00A55DC7">
              <w:rPr>
                <w:rFonts w:ascii="Times New Roman" w:hAnsi="Times New Roman"/>
                <w:sz w:val="22"/>
                <w:szCs w:val="22"/>
              </w:rPr>
              <w:t>“</w:t>
            </w:r>
            <w:r w:rsidRPr="00A55DC7">
              <w:rPr>
                <w:rFonts w:ascii="Times New Roman" w:hAnsi="Times New Roman"/>
                <w:b/>
                <w:sz w:val="22"/>
                <w:szCs w:val="22"/>
              </w:rPr>
              <w:t>Reference CDS</w:t>
            </w:r>
            <w:r w:rsidRPr="00A55DC7">
              <w:rPr>
                <w:rFonts w:ascii="Times New Roman" w:hAnsi="Times New Roman"/>
                <w:sz w:val="22"/>
                <w:szCs w:val="22"/>
              </w:rPr>
              <w:t>” means a notional credit default swap (“</w:t>
            </w:r>
            <w:r w:rsidRPr="00A55DC7">
              <w:rPr>
                <w:rFonts w:ascii="Times New Roman" w:hAnsi="Times New Roman"/>
                <w:b/>
                <w:sz w:val="22"/>
                <w:szCs w:val="22"/>
              </w:rPr>
              <w:t>CDS</w:t>
            </w:r>
            <w:r w:rsidRPr="00A55DC7">
              <w:rPr>
                <w:rFonts w:ascii="Times New Roman" w:hAnsi="Times New Roman"/>
                <w:sz w:val="22"/>
                <w:szCs w:val="22"/>
              </w:rPr>
              <w:t xml:space="preserve">”) in respect of which the Issuer is deemed to be the seller of credit protection. The Reference CDS is a hypothetical transaction and is deemed to exist solely for the purposes of determining payments due under the Certificates. The Calculation Agent shall, and shall be entitled to, make any determinations and give any notices </w:t>
            </w:r>
            <w:r w:rsidRPr="00A55DC7">
              <w:rPr>
                <w:rFonts w:ascii="Times New Roman" w:hAnsi="Times New Roman"/>
                <w:sz w:val="22"/>
                <w:szCs w:val="22"/>
              </w:rPr>
              <w:lastRenderedPageBreak/>
              <w:t>which the "Calculation Agent" or "Seller" is required or entitled to make or give under</w:t>
            </w:r>
            <w:r>
              <w:rPr>
                <w:rFonts w:ascii="Times New Roman" w:hAnsi="Times New Roman"/>
                <w:sz w:val="22"/>
                <w:szCs w:val="22"/>
              </w:rPr>
              <w:t xml:space="preserve"> the terms of the Reference CDS.</w:t>
            </w:r>
          </w:p>
        </w:tc>
      </w:tr>
      <w:tr w:rsidR="001C23C9" w14:paraId="226C94DD" w14:textId="77777777" w:rsidTr="00F278C9">
        <w:tblPrEx>
          <w:tblLook w:val="04A0" w:firstRow="1" w:lastRow="0" w:firstColumn="1" w:lastColumn="0" w:noHBand="0" w:noVBand="1"/>
        </w:tblPrEx>
        <w:trPr>
          <w:gridAfter w:val="2"/>
          <w:wAfter w:w="12" w:type="pct"/>
        </w:trPr>
        <w:tc>
          <w:tcPr>
            <w:tcW w:w="268" w:type="pct"/>
          </w:tcPr>
          <w:p w14:paraId="0E8EEFEA" w14:textId="77777777" w:rsidR="001C23C9" w:rsidRDefault="001C23C9" w:rsidP="001C23C9">
            <w:pPr>
              <w:pStyle w:val="TableNum7"/>
              <w:numPr>
                <w:ilvl w:val="0"/>
                <w:numId w:val="0"/>
              </w:numPr>
              <w:ind w:left="2160"/>
              <w:jc w:val="both"/>
              <w:rPr>
                <w:sz w:val="22"/>
              </w:rPr>
            </w:pPr>
          </w:p>
        </w:tc>
        <w:tc>
          <w:tcPr>
            <w:tcW w:w="1951" w:type="pct"/>
            <w:gridSpan w:val="2"/>
          </w:tcPr>
          <w:p w14:paraId="1C969A7C" w14:textId="77777777" w:rsidR="001C23C9" w:rsidRPr="00366D8A" w:rsidRDefault="001C23C9" w:rsidP="001C23C9">
            <w:pPr>
              <w:pStyle w:val="TableNum5"/>
              <w:numPr>
                <w:ilvl w:val="0"/>
                <w:numId w:val="0"/>
              </w:numPr>
              <w:spacing w:before="120"/>
              <w:ind w:left="1440"/>
              <w:rPr>
                <w:sz w:val="22"/>
                <w:szCs w:val="22"/>
              </w:rPr>
            </w:pPr>
          </w:p>
        </w:tc>
        <w:tc>
          <w:tcPr>
            <w:tcW w:w="2769" w:type="pct"/>
            <w:gridSpan w:val="3"/>
          </w:tcPr>
          <w:p w14:paraId="28698840" w14:textId="77777777" w:rsidR="0074595E" w:rsidRPr="00756EE0" w:rsidRDefault="0074595E" w:rsidP="0074595E"/>
          <w:p w14:paraId="15D75A8E" w14:textId="297530EC" w:rsidR="001C23C9" w:rsidRPr="00756EE0" w:rsidRDefault="001C23C9" w:rsidP="0074595E">
            <w:pPr>
              <w:rPr>
                <w:rFonts w:eastAsiaTheme="minorEastAsia"/>
                <w:lang w:eastAsia="en-GB"/>
              </w:rPr>
            </w:pPr>
            <w:r w:rsidRPr="00756EE0">
              <w:t>“</w:t>
            </w:r>
            <w:r w:rsidRPr="00756EE0">
              <w:rPr>
                <w:b/>
              </w:rPr>
              <w:t>Unwind Value of the Reference CDS</w:t>
            </w:r>
            <w:r w:rsidRPr="00756EE0">
              <w:t xml:space="preserve">” means </w:t>
            </w:r>
            <w:r w:rsidRPr="00756EE0">
              <w:rPr>
                <w:rFonts w:eastAsiaTheme="minorEastAsia"/>
                <w:lang w:eastAsia="en-GB"/>
              </w:rPr>
              <w:t xml:space="preserve">an amount, </w:t>
            </w:r>
            <w:r w:rsidR="00756EE0" w:rsidRPr="00756EE0">
              <w:rPr>
                <w:rStyle w:val="ffontheadings-normal"/>
                <w:rFonts w:ascii="Times New Roman" w:hAnsi="Times New Roman" w:cs="Times New Roman"/>
                <w:sz w:val="22"/>
                <w:szCs w:val="22"/>
              </w:rPr>
              <w:t xml:space="preserve">determined by the Calculation Agent in its sole discretion, that the Calculation Agent would have to pay to a counterparty (a positive amount) or receive from a counterparty (a negative amount) to terminate a credit default swap having market standard terms for such Reference Entity, where: </w:t>
            </w:r>
          </w:p>
          <w:p w14:paraId="01B9BF6C" w14:textId="77777777" w:rsidR="001C23C9" w:rsidRPr="00756EE0" w:rsidRDefault="001C23C9" w:rsidP="0074595E">
            <w:pPr>
              <w:rPr>
                <w:rFonts w:eastAsiaTheme="minorEastAsia"/>
                <w:lang w:eastAsia="en-GB"/>
              </w:rPr>
            </w:pPr>
          </w:p>
          <w:p w14:paraId="4DF150CD" w14:textId="34DE41B2" w:rsidR="001C23C9" w:rsidRPr="00756EE0" w:rsidRDefault="001C23C9" w:rsidP="0074595E">
            <w:pPr>
              <w:rPr>
                <w:rFonts w:eastAsiaTheme="minorEastAsia"/>
                <w:lang w:eastAsia="en-GB"/>
              </w:rPr>
            </w:pPr>
            <w:r w:rsidRPr="00756EE0">
              <w:rPr>
                <w:rFonts w:eastAsiaTheme="minorEastAsia"/>
                <w:lang w:eastAsia="en-GB"/>
              </w:rPr>
              <w:t>(a)</w:t>
            </w:r>
            <w:r w:rsidRPr="00756EE0">
              <w:rPr>
                <w:rFonts w:eastAsiaTheme="minorEastAsia"/>
                <w:lang w:eastAsia="en-GB"/>
              </w:rPr>
              <w:tab/>
              <w:t xml:space="preserve">the "Reference Entity" in respect of the Reference CDS is the relevant Reference Entity </w:t>
            </w:r>
            <w:r w:rsidR="000F03B5">
              <w:rPr>
                <w:rFonts w:eastAsiaTheme="minorEastAsia"/>
                <w:lang w:eastAsia="en-GB"/>
              </w:rPr>
              <w:t xml:space="preserve">herein </w:t>
            </w:r>
            <w:r w:rsidRPr="00756EE0">
              <w:rPr>
                <w:rFonts w:eastAsiaTheme="minorEastAsia"/>
                <w:lang w:eastAsia="en-GB"/>
              </w:rPr>
              <w:t>and any Successors thereto;</w:t>
            </w:r>
          </w:p>
          <w:p w14:paraId="3DB595A7" w14:textId="23CEDF61" w:rsidR="001C23C9" w:rsidRPr="00756EE0" w:rsidRDefault="001C23C9" w:rsidP="0074595E">
            <w:pPr>
              <w:rPr>
                <w:rFonts w:eastAsiaTheme="minorEastAsia"/>
                <w:lang w:eastAsia="en-GB"/>
              </w:rPr>
            </w:pPr>
            <w:r w:rsidRPr="00756EE0">
              <w:rPr>
                <w:rFonts w:eastAsiaTheme="minorEastAsia"/>
                <w:lang w:eastAsia="en-GB"/>
              </w:rPr>
              <w:t>(b)</w:t>
            </w:r>
            <w:r w:rsidRPr="00756EE0">
              <w:rPr>
                <w:rFonts w:eastAsiaTheme="minorEastAsia"/>
                <w:lang w:eastAsia="en-GB"/>
              </w:rPr>
              <w:tab/>
              <w:t>the "Settlement Currency" of the Reference CDS is EUR;</w:t>
            </w:r>
          </w:p>
          <w:p w14:paraId="7A3AF597" w14:textId="5BB9BFA4" w:rsidR="001C23C9" w:rsidRPr="00756EE0" w:rsidRDefault="001C23C9" w:rsidP="0074595E">
            <w:pPr>
              <w:rPr>
                <w:rFonts w:eastAsiaTheme="minorEastAsia"/>
                <w:lang w:eastAsia="en-GB"/>
              </w:rPr>
            </w:pPr>
            <w:r w:rsidRPr="00756EE0">
              <w:rPr>
                <w:rFonts w:eastAsiaTheme="minorEastAsia"/>
                <w:lang w:eastAsia="en-GB"/>
              </w:rPr>
              <w:t>(c)</w:t>
            </w:r>
            <w:r w:rsidRPr="00756EE0">
              <w:rPr>
                <w:rFonts w:eastAsiaTheme="minorEastAsia"/>
                <w:lang w:eastAsia="en-GB"/>
              </w:rPr>
              <w:tab/>
              <w:t xml:space="preserve">the "Scheduled Termination Date" of the Reference CDS is 20 </w:t>
            </w:r>
            <w:r w:rsidR="00BF74E8">
              <w:rPr>
                <w:rFonts w:eastAsiaTheme="minorEastAsia"/>
                <w:lang w:eastAsia="en-GB"/>
              </w:rPr>
              <w:t xml:space="preserve">December </w:t>
            </w:r>
            <w:r w:rsidR="00C83116">
              <w:rPr>
                <w:rFonts w:eastAsiaTheme="minorEastAsia"/>
                <w:lang w:eastAsia="en-GB"/>
              </w:rPr>
              <w:t>2028</w:t>
            </w:r>
            <w:r w:rsidRPr="00756EE0">
              <w:rPr>
                <w:rFonts w:eastAsiaTheme="minorEastAsia"/>
                <w:lang w:eastAsia="en-GB"/>
              </w:rPr>
              <w:t>;</w:t>
            </w:r>
          </w:p>
          <w:p w14:paraId="42EC9E76" w14:textId="77777777" w:rsidR="001C23C9" w:rsidRPr="00756EE0" w:rsidRDefault="001C23C9" w:rsidP="0074595E">
            <w:pPr>
              <w:rPr>
                <w:rFonts w:eastAsiaTheme="minorEastAsia"/>
                <w:lang w:eastAsia="en-GB"/>
              </w:rPr>
            </w:pPr>
            <w:r w:rsidRPr="00756EE0">
              <w:rPr>
                <w:rFonts w:eastAsiaTheme="minorEastAsia"/>
                <w:lang w:eastAsia="en-GB"/>
              </w:rPr>
              <w:t>(d)</w:t>
            </w:r>
            <w:r w:rsidRPr="00756EE0">
              <w:rPr>
                <w:rFonts w:eastAsiaTheme="minorEastAsia"/>
                <w:lang w:eastAsia="en-GB"/>
              </w:rPr>
              <w:tab/>
              <w:t xml:space="preserve">the Reference Obligation(s) are the same as that applicable in respect of the Certificates or are used by market participants with the intention of providing a similar economic effect (assessed by the Calculation Agent in good faith in accordance with market practice); </w:t>
            </w:r>
          </w:p>
          <w:p w14:paraId="0A87F168" w14:textId="63729F1C" w:rsidR="001C23C9" w:rsidRPr="00756EE0" w:rsidRDefault="001C23C9" w:rsidP="0074595E">
            <w:pPr>
              <w:rPr>
                <w:lang w:val="en-US" w:bidi="th-TH"/>
              </w:rPr>
            </w:pPr>
            <w:r w:rsidRPr="00756EE0">
              <w:rPr>
                <w:lang w:val="en-US" w:bidi="th-TH"/>
              </w:rPr>
              <w:t>(e)</w:t>
            </w:r>
            <w:r w:rsidRPr="00756EE0">
              <w:rPr>
                <w:lang w:val="en-US" w:bidi="th-TH"/>
              </w:rPr>
              <w:tab/>
              <w:t xml:space="preserve">the "Floating Rate Payer Calculation Amount" applicable to the Reference CDS is equal to the </w:t>
            </w:r>
            <w:r w:rsidR="0074595E" w:rsidRPr="00756EE0">
              <w:rPr>
                <w:lang w:val="en-US" w:bidi="th-TH"/>
              </w:rPr>
              <w:t>Reference Entity</w:t>
            </w:r>
            <w:r w:rsidRPr="00756EE0">
              <w:rPr>
                <w:lang w:val="en-US" w:bidi="th-TH"/>
              </w:rPr>
              <w:t xml:space="preserve"> Notional Amount; and</w:t>
            </w:r>
          </w:p>
          <w:p w14:paraId="58B13C8B" w14:textId="28C454CE" w:rsidR="001C23C9" w:rsidRPr="00756EE0" w:rsidRDefault="001C23C9" w:rsidP="00C83116">
            <w:pPr>
              <w:rPr>
                <w:lang w:val="en-US" w:bidi="th-TH"/>
              </w:rPr>
            </w:pPr>
            <w:r w:rsidRPr="00756EE0">
              <w:rPr>
                <w:lang w:val="en-US" w:bidi="th-TH"/>
              </w:rPr>
              <w:t xml:space="preserve">(f) </w:t>
            </w:r>
            <w:r w:rsidRPr="00756EE0">
              <w:rPr>
                <w:lang w:val="en-US" w:bidi="th-TH"/>
              </w:rPr>
              <w:tab/>
              <w:t xml:space="preserve">the premium (expressed in percentage points per annum on a fully running basis) of the Reference CDS is </w:t>
            </w:r>
            <w:r w:rsidR="005247BA">
              <w:rPr>
                <w:lang w:val="en-US" w:bidi="th-TH"/>
              </w:rPr>
              <w:t>1.00</w:t>
            </w:r>
            <w:r w:rsidRPr="00756EE0">
              <w:rPr>
                <w:lang w:val="en-US" w:bidi="th-TH"/>
              </w:rPr>
              <w:t xml:space="preserve"> per cent. per annum</w:t>
            </w:r>
            <w:r w:rsidR="00C83116">
              <w:rPr>
                <w:lang w:val="en-US" w:bidi="th-TH"/>
              </w:rPr>
              <w:t xml:space="preserve"> in respect of General Electric Co.</w:t>
            </w:r>
            <w:r w:rsidR="005247BA">
              <w:rPr>
                <w:lang w:val="en-US" w:bidi="th-TH"/>
              </w:rPr>
              <w:t xml:space="preserve"> and </w:t>
            </w:r>
            <w:r w:rsidR="00C83116">
              <w:rPr>
                <w:lang w:val="en-US" w:bidi="th-TH"/>
              </w:rPr>
              <w:t>1</w:t>
            </w:r>
            <w:r w:rsidR="005247BA">
              <w:rPr>
                <w:lang w:val="en-US" w:bidi="th-TH"/>
              </w:rPr>
              <w:t>.</w:t>
            </w:r>
            <w:r w:rsidR="00C83116">
              <w:rPr>
                <w:lang w:val="en-US" w:bidi="th-TH"/>
              </w:rPr>
              <w:t>75</w:t>
            </w:r>
            <w:r w:rsidR="005247BA">
              <w:rPr>
                <w:lang w:val="en-US" w:bidi="th-TH"/>
              </w:rPr>
              <w:t xml:space="preserve"> per cent.</w:t>
            </w:r>
            <w:r w:rsidR="00C83116">
              <w:rPr>
                <w:lang w:val="en-US" w:bidi="th-TH"/>
              </w:rPr>
              <w:t xml:space="preserve"> per annum in respect of Unicredit SpA</w:t>
            </w:r>
            <w:r w:rsidR="008A50D4">
              <w:rPr>
                <w:lang w:val="en-US" w:bidi="th-TH"/>
              </w:rPr>
              <w:t xml:space="preserve"> (SLA)</w:t>
            </w:r>
            <w:r w:rsidRPr="00756EE0">
              <w:rPr>
                <w:lang w:val="en-US" w:bidi="th-TH"/>
              </w:rPr>
              <w:t>.</w:t>
            </w:r>
          </w:p>
        </w:tc>
      </w:tr>
      <w:tr w:rsidR="001C23C9" w14:paraId="3F471BD5" w14:textId="77777777" w:rsidTr="00F278C9">
        <w:tblPrEx>
          <w:tblLook w:val="04A0" w:firstRow="1" w:lastRow="0" w:firstColumn="1" w:lastColumn="0" w:noHBand="0" w:noVBand="1"/>
        </w:tblPrEx>
        <w:trPr>
          <w:gridAfter w:val="2"/>
          <w:wAfter w:w="12" w:type="pct"/>
        </w:trPr>
        <w:tc>
          <w:tcPr>
            <w:tcW w:w="268" w:type="pct"/>
          </w:tcPr>
          <w:p w14:paraId="77E6A5A2" w14:textId="77777777" w:rsidR="001C23C9" w:rsidRDefault="001C23C9" w:rsidP="009247CF">
            <w:pPr>
              <w:pStyle w:val="TableNum7"/>
              <w:numPr>
                <w:ilvl w:val="6"/>
                <w:numId w:val="90"/>
              </w:numPr>
              <w:ind w:left="2160"/>
              <w:jc w:val="both"/>
              <w:rPr>
                <w:sz w:val="22"/>
              </w:rPr>
            </w:pPr>
          </w:p>
        </w:tc>
        <w:tc>
          <w:tcPr>
            <w:tcW w:w="1951" w:type="pct"/>
            <w:gridSpan w:val="2"/>
          </w:tcPr>
          <w:p w14:paraId="666D3C19" w14:textId="77777777" w:rsidR="001C23C9" w:rsidRPr="00366D8A" w:rsidRDefault="001C23C9" w:rsidP="001C23C9">
            <w:pPr>
              <w:pStyle w:val="TableNum5"/>
              <w:numPr>
                <w:ilvl w:val="0"/>
                <w:numId w:val="0"/>
              </w:numPr>
              <w:spacing w:before="120"/>
              <w:ind w:left="1440"/>
              <w:rPr>
                <w:sz w:val="22"/>
                <w:szCs w:val="22"/>
              </w:rPr>
            </w:pPr>
          </w:p>
        </w:tc>
        <w:tc>
          <w:tcPr>
            <w:tcW w:w="2769" w:type="pct"/>
            <w:gridSpan w:val="3"/>
          </w:tcPr>
          <w:p w14:paraId="221666C5" w14:textId="77777777" w:rsidR="001C23C9" w:rsidRPr="007F1DD3" w:rsidRDefault="001C23C9" w:rsidP="0074595E">
            <w:pPr>
              <w:pStyle w:val="TableDoctext1"/>
              <w:rPr>
                <w:sz w:val="22"/>
              </w:rPr>
            </w:pPr>
            <w:r w:rsidRPr="00E200F3">
              <w:rPr>
                <w:b/>
                <w:sz w:val="22"/>
              </w:rPr>
              <w:t>Fallback Settlement Method</w:t>
            </w:r>
            <w:r w:rsidRPr="007F1DD3">
              <w:rPr>
                <w:sz w:val="22"/>
              </w:rPr>
              <w:t>: Cash Settlement, save that Credit Security Condition 11 (</w:t>
            </w:r>
            <w:r w:rsidRPr="007F1DD3">
              <w:rPr>
                <w:i/>
                <w:sz w:val="22"/>
              </w:rPr>
              <w:t>Definitions</w:t>
            </w:r>
            <w:r w:rsidRPr="007F1DD3">
              <w:rPr>
                <w:sz w:val="22"/>
              </w:rPr>
              <w:t>) shall be amended as follows:</w:t>
            </w:r>
          </w:p>
          <w:p w14:paraId="5071659D" w14:textId="77777777" w:rsidR="001C23C9" w:rsidRPr="007F1DD3" w:rsidRDefault="001C23C9" w:rsidP="00F11665">
            <w:pPr>
              <w:pStyle w:val="TableDoctext1"/>
              <w:rPr>
                <w:sz w:val="22"/>
              </w:rPr>
            </w:pPr>
            <w:r w:rsidRPr="007F1DD3">
              <w:rPr>
                <w:sz w:val="22"/>
              </w:rPr>
              <w:t>The definition of “Credit Event Cash Settlement Amount” shall be deleted and replaced with the following:</w:t>
            </w:r>
          </w:p>
          <w:p w14:paraId="29540DE8" w14:textId="310743BB" w:rsidR="001C23C9" w:rsidRPr="007F1DD3" w:rsidRDefault="001C23C9" w:rsidP="0074595E">
            <w:pPr>
              <w:pStyle w:val="TableDoctext1"/>
              <w:rPr>
                <w:sz w:val="22"/>
              </w:rPr>
            </w:pPr>
            <w:r w:rsidRPr="007F1DD3">
              <w:rPr>
                <w:sz w:val="22"/>
              </w:rPr>
              <w:t>“</w:t>
            </w:r>
            <w:r w:rsidRPr="007F1DD3">
              <w:rPr>
                <w:b/>
                <w:sz w:val="22"/>
              </w:rPr>
              <w:t>Credit Event Cash Settlement Amount</w:t>
            </w:r>
            <w:r w:rsidRPr="007F1DD3">
              <w:rPr>
                <w:sz w:val="22"/>
              </w:rPr>
              <w:t>” means</w:t>
            </w:r>
            <w:r w:rsidR="00E200F3">
              <w:rPr>
                <w:sz w:val="22"/>
              </w:rPr>
              <w:t xml:space="preserve"> </w:t>
            </w:r>
            <w:r w:rsidRPr="007F1DD3">
              <w:rPr>
                <w:sz w:val="22"/>
              </w:rPr>
              <w:t>an amount in the Settlement Currency, as determined by the Calculation Agent, in accordance with the following formula:</w:t>
            </w:r>
          </w:p>
          <w:p w14:paraId="18A636E7" w14:textId="7B653441" w:rsidR="001C23C9" w:rsidRPr="007F1DD3" w:rsidRDefault="001C23C9" w:rsidP="0074595E">
            <w:pPr>
              <w:pStyle w:val="TableDoctext1"/>
              <w:rPr>
                <w:sz w:val="22"/>
              </w:rPr>
            </w:pPr>
            <w:r w:rsidRPr="007F1DD3">
              <w:rPr>
                <w:sz w:val="22"/>
              </w:rPr>
              <w:t>Credit Event</w:t>
            </w:r>
            <w:r>
              <w:rPr>
                <w:sz w:val="22"/>
              </w:rPr>
              <w:t xml:space="preserve"> Cash Settlement  Amount = MAX [0, A – B</w:t>
            </w:r>
            <w:r w:rsidR="00E200F3">
              <w:rPr>
                <w:sz w:val="22"/>
              </w:rPr>
              <w:t xml:space="preserve"> - C</w:t>
            </w:r>
            <w:r>
              <w:rPr>
                <w:sz w:val="22"/>
              </w:rPr>
              <w:t>]</w:t>
            </w:r>
          </w:p>
          <w:p w14:paraId="3B95098B" w14:textId="77777777" w:rsidR="001C23C9" w:rsidRPr="007F1DD3" w:rsidRDefault="001C23C9" w:rsidP="0074595E">
            <w:pPr>
              <w:pStyle w:val="TableDoctext1"/>
              <w:rPr>
                <w:sz w:val="22"/>
              </w:rPr>
            </w:pPr>
            <w:r w:rsidRPr="007F1DD3">
              <w:rPr>
                <w:sz w:val="22"/>
              </w:rPr>
              <w:t>Where:</w:t>
            </w:r>
          </w:p>
          <w:p w14:paraId="5F9BFA3A" w14:textId="45EB725F" w:rsidR="001C23C9" w:rsidRPr="007F1DD3" w:rsidRDefault="001C23C9" w:rsidP="0074595E">
            <w:pPr>
              <w:pStyle w:val="TableDoctext1"/>
              <w:rPr>
                <w:sz w:val="22"/>
              </w:rPr>
            </w:pPr>
            <w:r w:rsidRPr="007F1DD3">
              <w:rPr>
                <w:sz w:val="22"/>
              </w:rPr>
              <w:t>“</w:t>
            </w:r>
            <w:r w:rsidRPr="007F1DD3">
              <w:rPr>
                <w:b/>
                <w:sz w:val="22"/>
              </w:rPr>
              <w:t>A</w:t>
            </w:r>
            <w:r w:rsidRPr="007F1DD3">
              <w:rPr>
                <w:sz w:val="22"/>
              </w:rPr>
              <w:t xml:space="preserve">” means the </w:t>
            </w:r>
            <w:r w:rsidR="000F03B5">
              <w:rPr>
                <w:sz w:val="22"/>
              </w:rPr>
              <w:t xml:space="preserve">Outstanding Notional Amount; </w:t>
            </w:r>
          </w:p>
          <w:p w14:paraId="65FBE7DC" w14:textId="5BDC59B2" w:rsidR="000F03B5" w:rsidRDefault="001C23C9" w:rsidP="000F03B5">
            <w:pPr>
              <w:pStyle w:val="TableDoctext1"/>
              <w:rPr>
                <w:sz w:val="22"/>
              </w:rPr>
            </w:pPr>
            <w:r w:rsidRPr="007F1DD3">
              <w:rPr>
                <w:sz w:val="22"/>
              </w:rPr>
              <w:lastRenderedPageBreak/>
              <w:t>“</w:t>
            </w:r>
            <w:r w:rsidRPr="007F1DD3">
              <w:rPr>
                <w:b/>
                <w:sz w:val="22"/>
              </w:rPr>
              <w:t>B</w:t>
            </w:r>
            <w:r w:rsidRPr="007F1DD3">
              <w:rPr>
                <w:sz w:val="22"/>
              </w:rPr>
              <w:t xml:space="preserve">” means the Credit Cash Loss Amount </w:t>
            </w:r>
            <w:r w:rsidR="000F03B5">
              <w:rPr>
                <w:sz w:val="22"/>
              </w:rPr>
              <w:t xml:space="preserve">in respect of the Nth-to-Default </w:t>
            </w:r>
            <w:r w:rsidR="00B83C28">
              <w:rPr>
                <w:sz w:val="22"/>
              </w:rPr>
              <w:t xml:space="preserve">Reference Entity </w:t>
            </w:r>
            <w:r w:rsidR="000F03B5">
              <w:rPr>
                <w:sz w:val="22"/>
              </w:rPr>
              <w:t>(where N is 1); and</w:t>
            </w:r>
          </w:p>
          <w:p w14:paraId="2A7F9D8F" w14:textId="61F2FA63" w:rsidR="000F03B5" w:rsidRPr="007F1DD3" w:rsidRDefault="000F03B5" w:rsidP="0074595E">
            <w:pPr>
              <w:pStyle w:val="TableDoctext1"/>
              <w:rPr>
                <w:sz w:val="22"/>
              </w:rPr>
            </w:pPr>
            <w:r w:rsidRPr="007F1DD3">
              <w:rPr>
                <w:sz w:val="22"/>
              </w:rPr>
              <w:t>“</w:t>
            </w:r>
            <w:r>
              <w:rPr>
                <w:b/>
                <w:sz w:val="22"/>
              </w:rPr>
              <w:t>C</w:t>
            </w:r>
            <w:r w:rsidRPr="007F1DD3">
              <w:rPr>
                <w:sz w:val="22"/>
              </w:rPr>
              <w:t xml:space="preserve">” means the </w:t>
            </w:r>
            <w:r w:rsidRPr="00BB4B01">
              <w:rPr>
                <w:sz w:val="22"/>
                <w:szCs w:val="22"/>
              </w:rPr>
              <w:t>Unwind Value of the Reference CDS</w:t>
            </w:r>
            <w:r>
              <w:rPr>
                <w:sz w:val="22"/>
                <w:szCs w:val="22"/>
              </w:rPr>
              <w:t xml:space="preserve"> in respect of the Reference Entity which has not been determined as</w:t>
            </w:r>
            <w:r>
              <w:rPr>
                <w:sz w:val="22"/>
              </w:rPr>
              <w:t xml:space="preserve"> the Nth-to-Default </w:t>
            </w:r>
            <w:r w:rsidR="00B83C28">
              <w:rPr>
                <w:sz w:val="22"/>
              </w:rPr>
              <w:t xml:space="preserve">Reference Entity </w:t>
            </w:r>
            <w:r>
              <w:rPr>
                <w:sz w:val="22"/>
              </w:rPr>
              <w:t>(where N is 1)</w:t>
            </w:r>
            <w:r w:rsidRPr="007F1DD3">
              <w:rPr>
                <w:sz w:val="22"/>
              </w:rPr>
              <w:t>.</w:t>
            </w:r>
            <w:r>
              <w:rPr>
                <w:sz w:val="22"/>
              </w:rPr>
              <w:t xml:space="preserve"> </w:t>
            </w:r>
          </w:p>
          <w:p w14:paraId="66652756" w14:textId="77777777" w:rsidR="001C23C9" w:rsidRPr="007F1DD3" w:rsidRDefault="001C23C9" w:rsidP="0074595E">
            <w:pPr>
              <w:pStyle w:val="TableDoctext1"/>
              <w:rPr>
                <w:sz w:val="22"/>
              </w:rPr>
            </w:pPr>
            <w:r w:rsidRPr="007F1DD3">
              <w:rPr>
                <w:sz w:val="22"/>
              </w:rPr>
              <w:t>Where:</w:t>
            </w:r>
          </w:p>
          <w:p w14:paraId="51A2FF02" w14:textId="77777777" w:rsidR="001C23C9" w:rsidRPr="007F1DD3" w:rsidRDefault="001C23C9" w:rsidP="0074595E">
            <w:pPr>
              <w:pStyle w:val="TableDoctext1"/>
              <w:rPr>
                <w:sz w:val="22"/>
              </w:rPr>
            </w:pPr>
            <w:r w:rsidRPr="007F1DD3">
              <w:rPr>
                <w:sz w:val="22"/>
              </w:rPr>
              <w:t>Credit Cash Loss Amount = Max [0, Min (E, (E x (1 – F)))]</w:t>
            </w:r>
          </w:p>
          <w:p w14:paraId="55EB88AA" w14:textId="77777777" w:rsidR="000F03B5" w:rsidRPr="007F1DD3" w:rsidRDefault="000F03B5" w:rsidP="000F03B5">
            <w:pPr>
              <w:pStyle w:val="TableDoctext1"/>
              <w:rPr>
                <w:sz w:val="22"/>
              </w:rPr>
            </w:pPr>
            <w:r w:rsidRPr="007F1DD3">
              <w:rPr>
                <w:sz w:val="22"/>
              </w:rPr>
              <w:t>“</w:t>
            </w:r>
            <w:r w:rsidRPr="007F1DD3">
              <w:rPr>
                <w:b/>
                <w:sz w:val="22"/>
              </w:rPr>
              <w:t>E</w:t>
            </w:r>
            <w:r>
              <w:rPr>
                <w:sz w:val="22"/>
              </w:rPr>
              <w:t>” means the Reference Entity</w:t>
            </w:r>
            <w:r w:rsidRPr="007F1DD3">
              <w:rPr>
                <w:sz w:val="22"/>
              </w:rPr>
              <w:t xml:space="preserve"> Notional Amount; and</w:t>
            </w:r>
          </w:p>
          <w:p w14:paraId="07A77BDA" w14:textId="4C7FCE05" w:rsidR="000F03B5" w:rsidRPr="007F1DD3" w:rsidRDefault="001C23C9" w:rsidP="000F03B5">
            <w:pPr>
              <w:pStyle w:val="TableDoctext1"/>
              <w:rPr>
                <w:sz w:val="22"/>
              </w:rPr>
            </w:pPr>
            <w:r w:rsidRPr="007F1DD3">
              <w:rPr>
                <w:sz w:val="22"/>
              </w:rPr>
              <w:t>“</w:t>
            </w:r>
            <w:r w:rsidRPr="007F1DD3">
              <w:rPr>
                <w:b/>
                <w:sz w:val="22"/>
              </w:rPr>
              <w:t>F</w:t>
            </w:r>
            <w:r w:rsidRPr="007F1DD3">
              <w:rPr>
                <w:sz w:val="22"/>
              </w:rPr>
              <w:t>” means the relevant Weighted Average Final Price, being the weighted average of the Final Prices determined for each Valuation Obligation in the portfolio of Valuation Obligations, weighted by the outstanding principal balance or due and payable amount (or the equivalent thereof in the relevant currency) of such Valuation Obligations</w:t>
            </w:r>
            <w:r>
              <w:rPr>
                <w:rFonts w:ascii="Arial" w:hAnsi="Arial" w:cs="Arial"/>
                <w:sz w:val="16"/>
                <w:szCs w:val="16"/>
              </w:rPr>
              <w:t>.</w:t>
            </w:r>
            <w:r w:rsidR="000F03B5">
              <w:rPr>
                <w:sz w:val="22"/>
              </w:rPr>
              <w:t xml:space="preserve">  </w:t>
            </w:r>
          </w:p>
        </w:tc>
      </w:tr>
      <w:tr w:rsidR="000B27ED" w14:paraId="1A1FED45" w14:textId="77777777" w:rsidTr="002C4591">
        <w:tblPrEx>
          <w:tblLook w:val="04A0" w:firstRow="1" w:lastRow="0" w:firstColumn="1" w:lastColumn="0" w:noHBand="0" w:noVBand="1"/>
        </w:tblPrEx>
        <w:trPr>
          <w:gridAfter w:val="2"/>
          <w:wAfter w:w="12" w:type="pct"/>
        </w:trPr>
        <w:tc>
          <w:tcPr>
            <w:tcW w:w="268" w:type="pct"/>
          </w:tcPr>
          <w:p w14:paraId="241AD095" w14:textId="5AB37CD1" w:rsidR="000B27ED" w:rsidRPr="00366D8A" w:rsidRDefault="000B27ED" w:rsidP="000B27ED">
            <w:pPr>
              <w:pStyle w:val="TableNum7"/>
              <w:numPr>
                <w:ilvl w:val="6"/>
                <w:numId w:val="90"/>
              </w:numPr>
              <w:ind w:left="2160"/>
              <w:jc w:val="both"/>
              <w:rPr>
                <w:sz w:val="22"/>
              </w:rPr>
            </w:pPr>
          </w:p>
        </w:tc>
        <w:tc>
          <w:tcPr>
            <w:tcW w:w="1951" w:type="pct"/>
            <w:gridSpan w:val="2"/>
            <w:hideMark/>
          </w:tcPr>
          <w:p w14:paraId="33C0A218"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Credit Unwind Costs</w:t>
            </w:r>
          </w:p>
        </w:tc>
        <w:tc>
          <w:tcPr>
            <w:tcW w:w="2769" w:type="pct"/>
            <w:gridSpan w:val="3"/>
          </w:tcPr>
          <w:p w14:paraId="001754E1" w14:textId="6BC20F7B" w:rsidR="000B27ED" w:rsidRPr="00366D8A" w:rsidRDefault="00C71A0F" w:rsidP="000B27ED">
            <w:pPr>
              <w:pStyle w:val="TableDoctext1"/>
              <w:rPr>
                <w:sz w:val="22"/>
                <w:szCs w:val="22"/>
              </w:rPr>
            </w:pPr>
            <w:r>
              <w:rPr>
                <w:sz w:val="22"/>
                <w:szCs w:val="22"/>
              </w:rPr>
              <w:t>Not a</w:t>
            </w:r>
            <w:r w:rsidR="000B27ED" w:rsidRPr="00366D8A">
              <w:rPr>
                <w:sz w:val="22"/>
                <w:szCs w:val="22"/>
              </w:rPr>
              <w:t>pplicable</w:t>
            </w:r>
          </w:p>
        </w:tc>
      </w:tr>
      <w:tr w:rsidR="000B27ED" w14:paraId="4D50069D" w14:textId="77777777" w:rsidTr="002C4591">
        <w:tblPrEx>
          <w:tblLook w:val="04A0" w:firstRow="1" w:lastRow="0" w:firstColumn="1" w:lastColumn="0" w:noHBand="0" w:noVBand="1"/>
        </w:tblPrEx>
        <w:trPr>
          <w:gridAfter w:val="2"/>
          <w:wAfter w:w="12" w:type="pct"/>
        </w:trPr>
        <w:tc>
          <w:tcPr>
            <w:tcW w:w="268" w:type="pct"/>
          </w:tcPr>
          <w:p w14:paraId="55DE2604" w14:textId="36C2F3EC" w:rsidR="000B27ED" w:rsidRPr="00366D8A" w:rsidRDefault="000B27ED" w:rsidP="000B27ED">
            <w:pPr>
              <w:pStyle w:val="TableNum7"/>
              <w:numPr>
                <w:ilvl w:val="6"/>
                <w:numId w:val="90"/>
              </w:numPr>
              <w:ind w:left="2160"/>
              <w:jc w:val="both"/>
              <w:rPr>
                <w:sz w:val="22"/>
              </w:rPr>
            </w:pPr>
          </w:p>
        </w:tc>
        <w:tc>
          <w:tcPr>
            <w:tcW w:w="1951" w:type="pct"/>
            <w:gridSpan w:val="2"/>
            <w:hideMark/>
          </w:tcPr>
          <w:p w14:paraId="4665468E"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Settlement at Maturity:</w:t>
            </w:r>
          </w:p>
        </w:tc>
        <w:tc>
          <w:tcPr>
            <w:tcW w:w="2769" w:type="pct"/>
            <w:gridSpan w:val="3"/>
          </w:tcPr>
          <w:p w14:paraId="36509AD1" w14:textId="7A6CF1EA" w:rsidR="000B27ED" w:rsidRPr="00366D8A" w:rsidRDefault="005B1001" w:rsidP="000B27ED">
            <w:pPr>
              <w:pStyle w:val="TableDoctext1"/>
              <w:rPr>
                <w:sz w:val="22"/>
                <w:szCs w:val="22"/>
              </w:rPr>
            </w:pPr>
            <w:r>
              <w:rPr>
                <w:sz w:val="22"/>
                <w:szCs w:val="22"/>
              </w:rPr>
              <w:t>Not a</w:t>
            </w:r>
            <w:r w:rsidR="000B27ED" w:rsidRPr="00366D8A">
              <w:rPr>
                <w:sz w:val="22"/>
                <w:szCs w:val="22"/>
              </w:rPr>
              <w:t>pplicable</w:t>
            </w:r>
          </w:p>
        </w:tc>
      </w:tr>
      <w:tr w:rsidR="000B27ED" w14:paraId="751282B1" w14:textId="77777777" w:rsidTr="00F278C9">
        <w:tblPrEx>
          <w:tblLook w:val="04A0" w:firstRow="1" w:lastRow="0" w:firstColumn="1" w:lastColumn="0" w:noHBand="0" w:noVBand="1"/>
        </w:tblPrEx>
        <w:trPr>
          <w:gridAfter w:val="2"/>
          <w:wAfter w:w="12" w:type="pct"/>
        </w:trPr>
        <w:tc>
          <w:tcPr>
            <w:tcW w:w="268" w:type="pct"/>
          </w:tcPr>
          <w:p w14:paraId="121A81D7" w14:textId="3DBB5308" w:rsidR="000B27ED" w:rsidRPr="00366D8A" w:rsidRDefault="000B27ED" w:rsidP="000B27ED">
            <w:pPr>
              <w:pStyle w:val="TableNum7"/>
              <w:numPr>
                <w:ilvl w:val="6"/>
                <w:numId w:val="90"/>
              </w:numPr>
              <w:ind w:left="2160"/>
              <w:jc w:val="both"/>
              <w:rPr>
                <w:sz w:val="22"/>
              </w:rPr>
            </w:pPr>
          </w:p>
        </w:tc>
        <w:tc>
          <w:tcPr>
            <w:tcW w:w="1951" w:type="pct"/>
            <w:gridSpan w:val="2"/>
            <w:hideMark/>
          </w:tcPr>
          <w:p w14:paraId="1DF3CF8D"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Settlement Currency</w:t>
            </w:r>
          </w:p>
        </w:tc>
        <w:tc>
          <w:tcPr>
            <w:tcW w:w="2769" w:type="pct"/>
            <w:gridSpan w:val="3"/>
            <w:hideMark/>
          </w:tcPr>
          <w:p w14:paraId="2D6E21C6" w14:textId="1E6FD5E6" w:rsidR="000B27ED" w:rsidRPr="00366D8A" w:rsidRDefault="00AD6B53" w:rsidP="000B27ED">
            <w:pPr>
              <w:pStyle w:val="TableDoctext1"/>
              <w:rPr>
                <w:sz w:val="22"/>
                <w:szCs w:val="22"/>
              </w:rPr>
            </w:pPr>
            <w:r>
              <w:rPr>
                <w:sz w:val="22"/>
                <w:szCs w:val="22"/>
              </w:rPr>
              <w:t>EUR</w:t>
            </w:r>
          </w:p>
        </w:tc>
      </w:tr>
      <w:tr w:rsidR="000B27ED" w14:paraId="41D3E70D" w14:textId="77777777" w:rsidTr="00F278C9">
        <w:tblPrEx>
          <w:tblLook w:val="04A0" w:firstRow="1" w:lastRow="0" w:firstColumn="1" w:lastColumn="0" w:noHBand="0" w:noVBand="1"/>
        </w:tblPrEx>
        <w:trPr>
          <w:gridAfter w:val="2"/>
          <w:wAfter w:w="12" w:type="pct"/>
        </w:trPr>
        <w:tc>
          <w:tcPr>
            <w:tcW w:w="268" w:type="pct"/>
          </w:tcPr>
          <w:p w14:paraId="622CB15E" w14:textId="6388DE46" w:rsidR="000B27ED" w:rsidRPr="00366D8A" w:rsidRDefault="000B27ED" w:rsidP="000B27ED">
            <w:pPr>
              <w:pStyle w:val="TableNum4"/>
              <w:numPr>
                <w:ilvl w:val="3"/>
                <w:numId w:val="90"/>
              </w:numPr>
              <w:rPr>
                <w:sz w:val="22"/>
                <w:szCs w:val="22"/>
              </w:rPr>
            </w:pPr>
          </w:p>
        </w:tc>
        <w:tc>
          <w:tcPr>
            <w:tcW w:w="1951" w:type="pct"/>
            <w:gridSpan w:val="2"/>
            <w:hideMark/>
          </w:tcPr>
          <w:p w14:paraId="679D40BB" w14:textId="77777777" w:rsidR="000B27ED" w:rsidRPr="00366D8A" w:rsidRDefault="000B27ED" w:rsidP="000B27ED">
            <w:pPr>
              <w:pStyle w:val="TableNum2"/>
              <w:tabs>
                <w:tab w:val="clear" w:pos="1440"/>
              </w:tabs>
              <w:spacing w:before="120"/>
              <w:ind w:left="720"/>
              <w:rPr>
                <w:sz w:val="22"/>
                <w:szCs w:val="22"/>
              </w:rPr>
            </w:pPr>
            <w:r w:rsidRPr="00366D8A">
              <w:rPr>
                <w:sz w:val="22"/>
                <w:szCs w:val="22"/>
              </w:rPr>
              <w:t>Miscellaneous Credit Terms</w:t>
            </w:r>
          </w:p>
        </w:tc>
        <w:tc>
          <w:tcPr>
            <w:tcW w:w="2769" w:type="pct"/>
            <w:gridSpan w:val="3"/>
          </w:tcPr>
          <w:p w14:paraId="16C9411E" w14:textId="663A3ED2" w:rsidR="000B27ED" w:rsidRPr="00366D8A" w:rsidRDefault="000B27ED" w:rsidP="000B27ED">
            <w:pPr>
              <w:pStyle w:val="TableDoctext1"/>
              <w:rPr>
                <w:b/>
                <w:sz w:val="22"/>
                <w:szCs w:val="22"/>
              </w:rPr>
            </w:pPr>
          </w:p>
        </w:tc>
      </w:tr>
      <w:tr w:rsidR="0057249E" w14:paraId="7A7E7134" w14:textId="77777777" w:rsidTr="00F278C9">
        <w:tblPrEx>
          <w:tblLook w:val="04A0" w:firstRow="1" w:lastRow="0" w:firstColumn="1" w:lastColumn="0" w:noHBand="0" w:noVBand="1"/>
        </w:tblPrEx>
        <w:trPr>
          <w:gridAfter w:val="2"/>
          <w:wAfter w:w="12" w:type="pct"/>
        </w:trPr>
        <w:tc>
          <w:tcPr>
            <w:tcW w:w="268" w:type="pct"/>
          </w:tcPr>
          <w:p w14:paraId="7953BEAD" w14:textId="00841585" w:rsidR="0057249E" w:rsidRPr="00366D8A" w:rsidRDefault="0057249E" w:rsidP="0057249E">
            <w:pPr>
              <w:pStyle w:val="TableNum7"/>
              <w:numPr>
                <w:ilvl w:val="6"/>
                <w:numId w:val="90"/>
              </w:numPr>
              <w:ind w:left="2160"/>
              <w:jc w:val="both"/>
              <w:rPr>
                <w:sz w:val="22"/>
              </w:rPr>
            </w:pPr>
          </w:p>
        </w:tc>
        <w:tc>
          <w:tcPr>
            <w:tcW w:w="1951" w:type="pct"/>
            <w:gridSpan w:val="2"/>
            <w:hideMark/>
          </w:tcPr>
          <w:p w14:paraId="1CC6F4B3" w14:textId="77777777" w:rsidR="0057249E" w:rsidRPr="00366D8A" w:rsidRDefault="0057249E" w:rsidP="0057249E">
            <w:pPr>
              <w:pStyle w:val="TableNum5"/>
              <w:tabs>
                <w:tab w:val="clear" w:pos="2160"/>
              </w:tabs>
              <w:spacing w:before="120"/>
              <w:ind w:left="1440"/>
              <w:rPr>
                <w:sz w:val="22"/>
                <w:szCs w:val="22"/>
              </w:rPr>
            </w:pPr>
            <w:r w:rsidRPr="00366D8A">
              <w:rPr>
                <w:sz w:val="22"/>
                <w:szCs w:val="22"/>
              </w:rPr>
              <w:t>Merger Event:</w:t>
            </w:r>
          </w:p>
        </w:tc>
        <w:tc>
          <w:tcPr>
            <w:tcW w:w="2769" w:type="pct"/>
            <w:gridSpan w:val="3"/>
            <w:hideMark/>
          </w:tcPr>
          <w:p w14:paraId="613CF48B" w14:textId="2C6D22B7" w:rsidR="0057249E" w:rsidRPr="002C4591" w:rsidRDefault="0057249E" w:rsidP="0057249E">
            <w:pPr>
              <w:pStyle w:val="TableDoctext1"/>
            </w:pPr>
            <w:r>
              <w:rPr>
                <w:sz w:val="22"/>
                <w:szCs w:val="22"/>
              </w:rPr>
              <w:t>Applicable</w:t>
            </w:r>
            <w:r>
              <w:t xml:space="preserve"> </w:t>
            </w:r>
          </w:p>
        </w:tc>
      </w:tr>
      <w:tr w:rsidR="0057249E" w14:paraId="5BBE22DD" w14:textId="77777777" w:rsidTr="00F278C9">
        <w:tblPrEx>
          <w:tblLook w:val="04A0" w:firstRow="1" w:lastRow="0" w:firstColumn="1" w:lastColumn="0" w:noHBand="0" w:noVBand="1"/>
        </w:tblPrEx>
        <w:trPr>
          <w:gridAfter w:val="2"/>
          <w:wAfter w:w="12" w:type="pct"/>
        </w:trPr>
        <w:tc>
          <w:tcPr>
            <w:tcW w:w="268" w:type="pct"/>
          </w:tcPr>
          <w:p w14:paraId="638E065C" w14:textId="092B4497" w:rsidR="0057249E" w:rsidRPr="00366D8A" w:rsidRDefault="0057249E" w:rsidP="0057249E">
            <w:pPr>
              <w:pStyle w:val="TableNum7"/>
              <w:numPr>
                <w:ilvl w:val="6"/>
                <w:numId w:val="90"/>
              </w:numPr>
              <w:ind w:left="2160"/>
              <w:jc w:val="both"/>
              <w:rPr>
                <w:sz w:val="22"/>
              </w:rPr>
            </w:pPr>
          </w:p>
        </w:tc>
        <w:tc>
          <w:tcPr>
            <w:tcW w:w="1951" w:type="pct"/>
            <w:gridSpan w:val="2"/>
          </w:tcPr>
          <w:p w14:paraId="5A96E63D" w14:textId="77777777" w:rsidR="0057249E" w:rsidRPr="00366D8A" w:rsidRDefault="0057249E" w:rsidP="0057249E">
            <w:pPr>
              <w:pStyle w:val="TableNum5"/>
              <w:numPr>
                <w:ilvl w:val="0"/>
                <w:numId w:val="0"/>
              </w:numPr>
              <w:spacing w:before="120"/>
              <w:ind w:left="1440"/>
              <w:rPr>
                <w:sz w:val="22"/>
                <w:szCs w:val="22"/>
              </w:rPr>
            </w:pPr>
          </w:p>
        </w:tc>
        <w:tc>
          <w:tcPr>
            <w:tcW w:w="2769" w:type="pct"/>
            <w:gridSpan w:val="3"/>
          </w:tcPr>
          <w:p w14:paraId="6A0BA4CC" w14:textId="1C15BE1E" w:rsidR="0057249E" w:rsidRDefault="0057249E" w:rsidP="0057249E">
            <w:pPr>
              <w:pStyle w:val="TableDoctext1"/>
              <w:rPr>
                <w:sz w:val="22"/>
                <w:szCs w:val="22"/>
              </w:rPr>
            </w:pPr>
            <w:r w:rsidRPr="002C4591">
              <w:rPr>
                <w:sz w:val="22"/>
                <w:szCs w:val="22"/>
              </w:rPr>
              <w:t>Merger Event Redemption Date: The date falling 10 business days after the delivery by the Issuer of the notice relating to the Merger Event</w:t>
            </w:r>
            <w:r>
              <w:rPr>
                <w:sz w:val="22"/>
                <w:szCs w:val="22"/>
              </w:rPr>
              <w:t xml:space="preserve"> </w:t>
            </w:r>
          </w:p>
        </w:tc>
      </w:tr>
      <w:tr w:rsidR="0057249E" w14:paraId="3F30F66A" w14:textId="77777777" w:rsidTr="00F278C9">
        <w:tblPrEx>
          <w:tblLook w:val="04A0" w:firstRow="1" w:lastRow="0" w:firstColumn="1" w:lastColumn="0" w:noHBand="0" w:noVBand="1"/>
        </w:tblPrEx>
        <w:trPr>
          <w:gridAfter w:val="2"/>
          <w:wAfter w:w="12" w:type="pct"/>
        </w:trPr>
        <w:tc>
          <w:tcPr>
            <w:tcW w:w="268" w:type="pct"/>
          </w:tcPr>
          <w:p w14:paraId="6D1ED332" w14:textId="5AA8E2E8" w:rsidR="0057249E" w:rsidRDefault="0057249E" w:rsidP="0057249E">
            <w:pPr>
              <w:pStyle w:val="TableNum7"/>
              <w:numPr>
                <w:ilvl w:val="6"/>
                <w:numId w:val="90"/>
              </w:numPr>
              <w:ind w:left="2160"/>
              <w:jc w:val="both"/>
              <w:rPr>
                <w:sz w:val="22"/>
              </w:rPr>
            </w:pPr>
          </w:p>
        </w:tc>
        <w:tc>
          <w:tcPr>
            <w:tcW w:w="1951" w:type="pct"/>
            <w:gridSpan w:val="2"/>
          </w:tcPr>
          <w:p w14:paraId="52991196" w14:textId="77777777" w:rsidR="0057249E" w:rsidRPr="00366D8A" w:rsidRDefault="0057249E" w:rsidP="0057249E">
            <w:pPr>
              <w:pStyle w:val="TableNum5"/>
              <w:numPr>
                <w:ilvl w:val="0"/>
                <w:numId w:val="0"/>
              </w:numPr>
              <w:spacing w:before="120"/>
              <w:ind w:left="1440"/>
              <w:rPr>
                <w:sz w:val="22"/>
                <w:szCs w:val="22"/>
              </w:rPr>
            </w:pPr>
          </w:p>
        </w:tc>
        <w:tc>
          <w:tcPr>
            <w:tcW w:w="2769" w:type="pct"/>
            <w:gridSpan w:val="3"/>
          </w:tcPr>
          <w:p w14:paraId="55447B09" w14:textId="289435CB" w:rsidR="0057249E" w:rsidRDefault="0057249E" w:rsidP="00774F81">
            <w:pPr>
              <w:pStyle w:val="TableDoctext1"/>
              <w:rPr>
                <w:sz w:val="22"/>
                <w:szCs w:val="22"/>
              </w:rPr>
            </w:pPr>
            <w:r w:rsidRPr="00AC2FFB">
              <w:rPr>
                <w:sz w:val="22"/>
                <w:szCs w:val="22"/>
              </w:rPr>
              <w:t xml:space="preserve">Merger Type: Reference Entity/Holders Merger </w:t>
            </w:r>
            <w:r w:rsidR="005B1001">
              <w:rPr>
                <w:sz w:val="22"/>
                <w:szCs w:val="22"/>
              </w:rPr>
              <w:t xml:space="preserve">and </w:t>
            </w:r>
            <w:r w:rsidR="005B1001" w:rsidRPr="00AC2FFB">
              <w:rPr>
                <w:sz w:val="22"/>
                <w:szCs w:val="22"/>
              </w:rPr>
              <w:t xml:space="preserve">Reference </w:t>
            </w:r>
            <w:r w:rsidR="005B1001">
              <w:rPr>
                <w:sz w:val="22"/>
                <w:szCs w:val="22"/>
              </w:rPr>
              <w:t>Entity/Issuer</w:t>
            </w:r>
            <w:r w:rsidR="005B1001" w:rsidRPr="00AC2FFB">
              <w:rPr>
                <w:sz w:val="22"/>
                <w:szCs w:val="22"/>
              </w:rPr>
              <w:t xml:space="preserve"> Merger</w:t>
            </w:r>
          </w:p>
        </w:tc>
      </w:tr>
      <w:tr w:rsidR="000B27ED" w14:paraId="23E3769F" w14:textId="77777777" w:rsidTr="00F278C9">
        <w:tblPrEx>
          <w:tblLook w:val="04A0" w:firstRow="1" w:lastRow="0" w:firstColumn="1" w:lastColumn="0" w:noHBand="0" w:noVBand="1"/>
        </w:tblPrEx>
        <w:trPr>
          <w:gridAfter w:val="2"/>
          <w:wAfter w:w="12" w:type="pct"/>
        </w:trPr>
        <w:tc>
          <w:tcPr>
            <w:tcW w:w="268" w:type="pct"/>
          </w:tcPr>
          <w:p w14:paraId="792F02D0" w14:textId="701731B0" w:rsidR="000B27ED" w:rsidRPr="00366D8A" w:rsidRDefault="000B27ED" w:rsidP="000B27ED">
            <w:pPr>
              <w:pStyle w:val="TableNum7"/>
              <w:numPr>
                <w:ilvl w:val="6"/>
                <w:numId w:val="90"/>
              </w:numPr>
              <w:ind w:left="2160"/>
              <w:jc w:val="both"/>
              <w:rPr>
                <w:sz w:val="22"/>
              </w:rPr>
            </w:pPr>
          </w:p>
        </w:tc>
        <w:tc>
          <w:tcPr>
            <w:tcW w:w="1951" w:type="pct"/>
            <w:gridSpan w:val="2"/>
            <w:hideMark/>
          </w:tcPr>
          <w:p w14:paraId="1B8BEA7D"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 xml:space="preserve">Credit Event Backstop Date:  </w:t>
            </w:r>
          </w:p>
        </w:tc>
        <w:tc>
          <w:tcPr>
            <w:tcW w:w="2769" w:type="pct"/>
            <w:gridSpan w:val="3"/>
            <w:hideMark/>
          </w:tcPr>
          <w:p w14:paraId="61AF79E0" w14:textId="22FD7250" w:rsidR="000B27ED" w:rsidRPr="00366D8A" w:rsidRDefault="000B27ED" w:rsidP="000B27ED">
            <w:pPr>
              <w:pStyle w:val="TableDoctext1"/>
              <w:rPr>
                <w:b/>
                <w:sz w:val="22"/>
                <w:szCs w:val="22"/>
              </w:rPr>
            </w:pPr>
            <w:r w:rsidRPr="00366D8A">
              <w:rPr>
                <w:sz w:val="22"/>
                <w:szCs w:val="22"/>
              </w:rPr>
              <w:t>The date that is 60 calend</w:t>
            </w:r>
            <w:r>
              <w:rPr>
                <w:sz w:val="22"/>
                <w:szCs w:val="22"/>
              </w:rPr>
              <w:t xml:space="preserve">ar days prior to the Trade Date </w:t>
            </w:r>
          </w:p>
        </w:tc>
      </w:tr>
      <w:tr w:rsidR="000B27ED" w14:paraId="70E787ED" w14:textId="77777777" w:rsidTr="00F278C9">
        <w:tblPrEx>
          <w:tblLook w:val="04A0" w:firstRow="1" w:lastRow="0" w:firstColumn="1" w:lastColumn="0" w:noHBand="0" w:noVBand="1"/>
        </w:tblPrEx>
        <w:trPr>
          <w:gridAfter w:val="2"/>
          <w:wAfter w:w="12" w:type="pct"/>
        </w:trPr>
        <w:tc>
          <w:tcPr>
            <w:tcW w:w="268" w:type="pct"/>
          </w:tcPr>
          <w:p w14:paraId="684A68FB" w14:textId="20D4E90E" w:rsidR="000B27ED" w:rsidRPr="00366D8A" w:rsidRDefault="000B27ED" w:rsidP="000B27ED">
            <w:pPr>
              <w:pStyle w:val="TableNum7"/>
              <w:numPr>
                <w:ilvl w:val="6"/>
                <w:numId w:val="90"/>
              </w:numPr>
              <w:ind w:left="2160"/>
              <w:jc w:val="both"/>
              <w:rPr>
                <w:sz w:val="22"/>
              </w:rPr>
            </w:pPr>
          </w:p>
        </w:tc>
        <w:tc>
          <w:tcPr>
            <w:tcW w:w="1951" w:type="pct"/>
            <w:gridSpan w:val="2"/>
            <w:hideMark/>
          </w:tcPr>
          <w:p w14:paraId="09AA605F"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Credit Observation Period End Date:</w:t>
            </w:r>
          </w:p>
        </w:tc>
        <w:tc>
          <w:tcPr>
            <w:tcW w:w="2769" w:type="pct"/>
            <w:gridSpan w:val="3"/>
            <w:hideMark/>
          </w:tcPr>
          <w:p w14:paraId="683FC14D" w14:textId="5C22B265" w:rsidR="000B27ED" w:rsidRPr="00366D8A" w:rsidRDefault="000B27ED" w:rsidP="005B1001">
            <w:pPr>
              <w:pStyle w:val="TableDoctext1"/>
              <w:rPr>
                <w:sz w:val="22"/>
                <w:szCs w:val="22"/>
              </w:rPr>
            </w:pPr>
            <w:r w:rsidRPr="00366D8A">
              <w:rPr>
                <w:sz w:val="22"/>
                <w:szCs w:val="22"/>
              </w:rPr>
              <w:t xml:space="preserve">Applicable: </w:t>
            </w:r>
            <w:r w:rsidR="00183B48">
              <w:rPr>
                <w:sz w:val="22"/>
                <w:szCs w:val="22"/>
              </w:rPr>
              <w:t xml:space="preserve">20 </w:t>
            </w:r>
            <w:r w:rsidR="006C2313">
              <w:rPr>
                <w:sz w:val="22"/>
                <w:szCs w:val="22"/>
              </w:rPr>
              <w:t>December 2028</w:t>
            </w:r>
          </w:p>
        </w:tc>
      </w:tr>
      <w:tr w:rsidR="000B27ED" w14:paraId="1C0E7CB2" w14:textId="77777777" w:rsidTr="00F278C9">
        <w:tblPrEx>
          <w:tblLook w:val="04A0" w:firstRow="1" w:lastRow="0" w:firstColumn="1" w:lastColumn="0" w:noHBand="0" w:noVBand="1"/>
        </w:tblPrEx>
        <w:trPr>
          <w:gridAfter w:val="2"/>
          <w:wAfter w:w="12" w:type="pct"/>
        </w:trPr>
        <w:tc>
          <w:tcPr>
            <w:tcW w:w="268" w:type="pct"/>
          </w:tcPr>
          <w:p w14:paraId="7D5690F2" w14:textId="0C713B56" w:rsidR="000B27ED" w:rsidRPr="00366D8A" w:rsidRDefault="000B27ED" w:rsidP="000B27ED">
            <w:pPr>
              <w:pStyle w:val="TableNum7"/>
              <w:numPr>
                <w:ilvl w:val="6"/>
                <w:numId w:val="90"/>
              </w:numPr>
              <w:ind w:left="2160"/>
              <w:jc w:val="both"/>
              <w:rPr>
                <w:sz w:val="22"/>
              </w:rPr>
            </w:pPr>
          </w:p>
        </w:tc>
        <w:tc>
          <w:tcPr>
            <w:tcW w:w="1951" w:type="pct"/>
            <w:gridSpan w:val="2"/>
            <w:hideMark/>
          </w:tcPr>
          <w:p w14:paraId="7D038BDF"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 xml:space="preserve">CoCo Supplement: </w:t>
            </w:r>
          </w:p>
        </w:tc>
        <w:tc>
          <w:tcPr>
            <w:tcW w:w="2769" w:type="pct"/>
            <w:gridSpan w:val="3"/>
            <w:hideMark/>
          </w:tcPr>
          <w:p w14:paraId="132F63A5" w14:textId="08DFCABC" w:rsidR="000B27ED" w:rsidRPr="00366D8A" w:rsidRDefault="000B27ED" w:rsidP="000B27ED">
            <w:pPr>
              <w:pStyle w:val="TableDoctext1"/>
              <w:rPr>
                <w:sz w:val="22"/>
                <w:szCs w:val="22"/>
              </w:rPr>
            </w:pPr>
            <w:r w:rsidRPr="00366D8A">
              <w:rPr>
                <w:sz w:val="22"/>
                <w:szCs w:val="22"/>
              </w:rPr>
              <w:t>Not applicable</w:t>
            </w:r>
          </w:p>
        </w:tc>
      </w:tr>
      <w:tr w:rsidR="000B27ED" w14:paraId="00EECA7C" w14:textId="77777777" w:rsidTr="00F278C9">
        <w:tblPrEx>
          <w:tblLook w:val="04A0" w:firstRow="1" w:lastRow="0" w:firstColumn="1" w:lastColumn="0" w:noHBand="0" w:noVBand="1"/>
        </w:tblPrEx>
        <w:trPr>
          <w:gridAfter w:val="2"/>
          <w:wAfter w:w="12" w:type="pct"/>
        </w:trPr>
        <w:tc>
          <w:tcPr>
            <w:tcW w:w="268" w:type="pct"/>
          </w:tcPr>
          <w:p w14:paraId="72D284A3" w14:textId="01FE03AE" w:rsidR="000B27ED" w:rsidRPr="00366D8A" w:rsidRDefault="000B27ED" w:rsidP="000B27ED">
            <w:pPr>
              <w:pStyle w:val="TableNum7"/>
              <w:numPr>
                <w:ilvl w:val="6"/>
                <w:numId w:val="90"/>
              </w:numPr>
              <w:ind w:left="2160"/>
              <w:jc w:val="both"/>
              <w:rPr>
                <w:sz w:val="22"/>
              </w:rPr>
            </w:pPr>
          </w:p>
        </w:tc>
        <w:tc>
          <w:tcPr>
            <w:tcW w:w="1951" w:type="pct"/>
            <w:gridSpan w:val="2"/>
            <w:hideMark/>
          </w:tcPr>
          <w:p w14:paraId="11376877"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LPN Reference Entities:</w:t>
            </w:r>
          </w:p>
        </w:tc>
        <w:tc>
          <w:tcPr>
            <w:tcW w:w="2769" w:type="pct"/>
            <w:gridSpan w:val="3"/>
            <w:hideMark/>
          </w:tcPr>
          <w:p w14:paraId="15AF4B77" w14:textId="15694162" w:rsidR="000B27ED" w:rsidRPr="00366D8A" w:rsidRDefault="000B27ED" w:rsidP="000B27ED">
            <w:pPr>
              <w:pStyle w:val="TableDoctext1"/>
              <w:rPr>
                <w:sz w:val="22"/>
                <w:szCs w:val="22"/>
              </w:rPr>
            </w:pPr>
            <w:r w:rsidRPr="00366D8A">
              <w:rPr>
                <w:sz w:val="22"/>
                <w:szCs w:val="22"/>
              </w:rPr>
              <w:t>Not applicable</w:t>
            </w:r>
          </w:p>
        </w:tc>
      </w:tr>
      <w:tr w:rsidR="001618A6" w14:paraId="28D6137F" w14:textId="77777777" w:rsidTr="00F278C9">
        <w:tblPrEx>
          <w:tblLook w:val="04A0" w:firstRow="1" w:lastRow="0" w:firstColumn="1" w:lastColumn="0" w:noHBand="0" w:noVBand="1"/>
        </w:tblPrEx>
        <w:trPr>
          <w:gridAfter w:val="2"/>
          <w:wAfter w:w="12" w:type="pct"/>
        </w:trPr>
        <w:tc>
          <w:tcPr>
            <w:tcW w:w="268" w:type="pct"/>
          </w:tcPr>
          <w:p w14:paraId="4032476B" w14:textId="77777777" w:rsidR="001618A6" w:rsidRPr="00366D8A" w:rsidRDefault="001618A6" w:rsidP="000B27ED">
            <w:pPr>
              <w:pStyle w:val="TableNum7"/>
              <w:numPr>
                <w:ilvl w:val="6"/>
                <w:numId w:val="90"/>
              </w:numPr>
              <w:ind w:left="2160"/>
              <w:jc w:val="both"/>
              <w:rPr>
                <w:sz w:val="22"/>
              </w:rPr>
            </w:pPr>
          </w:p>
        </w:tc>
        <w:tc>
          <w:tcPr>
            <w:tcW w:w="1951" w:type="pct"/>
            <w:gridSpan w:val="2"/>
          </w:tcPr>
          <w:p w14:paraId="63EA98A7" w14:textId="314975E5" w:rsidR="001618A6" w:rsidRPr="00366D8A" w:rsidRDefault="001618A6" w:rsidP="000B27ED">
            <w:pPr>
              <w:pStyle w:val="TableNum5"/>
              <w:tabs>
                <w:tab w:val="clear" w:pos="2160"/>
              </w:tabs>
              <w:spacing w:before="120"/>
              <w:ind w:left="1440"/>
              <w:rPr>
                <w:sz w:val="22"/>
                <w:szCs w:val="22"/>
              </w:rPr>
            </w:pPr>
            <w:r>
              <w:rPr>
                <w:sz w:val="22"/>
                <w:szCs w:val="22"/>
              </w:rPr>
              <w:t>NTCE Provisions:</w:t>
            </w:r>
          </w:p>
        </w:tc>
        <w:tc>
          <w:tcPr>
            <w:tcW w:w="2769" w:type="pct"/>
            <w:gridSpan w:val="3"/>
          </w:tcPr>
          <w:p w14:paraId="39EF3521" w14:textId="7348C65A" w:rsidR="001618A6" w:rsidRPr="00366D8A" w:rsidRDefault="001618A6" w:rsidP="000B27ED">
            <w:pPr>
              <w:pStyle w:val="TableDoctext1"/>
              <w:rPr>
                <w:sz w:val="22"/>
                <w:szCs w:val="22"/>
              </w:rPr>
            </w:pPr>
            <w:r>
              <w:rPr>
                <w:sz w:val="22"/>
                <w:szCs w:val="22"/>
              </w:rPr>
              <w:t xml:space="preserve">As per the Transaction Type </w:t>
            </w:r>
          </w:p>
        </w:tc>
      </w:tr>
      <w:tr w:rsidR="000B27ED" w14:paraId="35B61956" w14:textId="77777777" w:rsidTr="00F278C9">
        <w:tblPrEx>
          <w:tblLook w:val="04A0" w:firstRow="1" w:lastRow="0" w:firstColumn="1" w:lastColumn="0" w:noHBand="0" w:noVBand="1"/>
        </w:tblPrEx>
        <w:trPr>
          <w:gridAfter w:val="2"/>
          <w:wAfter w:w="12" w:type="pct"/>
        </w:trPr>
        <w:tc>
          <w:tcPr>
            <w:tcW w:w="268" w:type="pct"/>
          </w:tcPr>
          <w:p w14:paraId="63DA97A4" w14:textId="2ED3FBA2" w:rsidR="000B27ED" w:rsidRPr="00366D8A" w:rsidRDefault="000B27ED" w:rsidP="000B27ED">
            <w:pPr>
              <w:pStyle w:val="TableNum7"/>
              <w:numPr>
                <w:ilvl w:val="6"/>
                <w:numId w:val="90"/>
              </w:numPr>
              <w:ind w:left="2160"/>
              <w:jc w:val="both"/>
              <w:rPr>
                <w:sz w:val="22"/>
              </w:rPr>
            </w:pPr>
          </w:p>
        </w:tc>
        <w:tc>
          <w:tcPr>
            <w:tcW w:w="1951" w:type="pct"/>
            <w:gridSpan w:val="2"/>
            <w:hideMark/>
          </w:tcPr>
          <w:p w14:paraId="53F848F1"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Accrual of Interest upon Credit Event:</w:t>
            </w:r>
          </w:p>
        </w:tc>
        <w:tc>
          <w:tcPr>
            <w:tcW w:w="2769" w:type="pct"/>
            <w:gridSpan w:val="3"/>
            <w:hideMark/>
          </w:tcPr>
          <w:p w14:paraId="77132D19" w14:textId="16BB69BB" w:rsidR="000B27ED" w:rsidRPr="00366D8A" w:rsidRDefault="000B27ED" w:rsidP="000B27ED">
            <w:pPr>
              <w:pStyle w:val="TableDoctext1"/>
              <w:rPr>
                <w:sz w:val="22"/>
                <w:szCs w:val="22"/>
              </w:rPr>
            </w:pPr>
            <w:r w:rsidRPr="00366D8A">
              <w:rPr>
                <w:sz w:val="22"/>
                <w:szCs w:val="22"/>
              </w:rPr>
              <w:t>Acc</w:t>
            </w:r>
            <w:r>
              <w:rPr>
                <w:sz w:val="22"/>
                <w:szCs w:val="22"/>
              </w:rPr>
              <w:t xml:space="preserve">rual to: Interest Payment Date </w:t>
            </w:r>
          </w:p>
        </w:tc>
      </w:tr>
      <w:tr w:rsidR="000B27ED" w14:paraId="237B98AB" w14:textId="77777777" w:rsidTr="00F278C9">
        <w:tblPrEx>
          <w:tblLook w:val="04A0" w:firstRow="1" w:lastRow="0" w:firstColumn="1" w:lastColumn="0" w:noHBand="0" w:noVBand="1"/>
        </w:tblPrEx>
        <w:trPr>
          <w:gridAfter w:val="2"/>
          <w:wAfter w:w="12" w:type="pct"/>
        </w:trPr>
        <w:tc>
          <w:tcPr>
            <w:tcW w:w="268" w:type="pct"/>
          </w:tcPr>
          <w:p w14:paraId="25F6B875" w14:textId="2A8A4D12" w:rsidR="000B27ED" w:rsidRPr="00366D8A" w:rsidRDefault="000B27ED" w:rsidP="000B27ED">
            <w:pPr>
              <w:pStyle w:val="TableNum7"/>
              <w:numPr>
                <w:ilvl w:val="6"/>
                <w:numId w:val="90"/>
              </w:numPr>
              <w:ind w:left="2160"/>
              <w:jc w:val="both"/>
              <w:rPr>
                <w:sz w:val="22"/>
              </w:rPr>
            </w:pPr>
          </w:p>
        </w:tc>
        <w:tc>
          <w:tcPr>
            <w:tcW w:w="1951" w:type="pct"/>
            <w:gridSpan w:val="2"/>
            <w:hideMark/>
          </w:tcPr>
          <w:p w14:paraId="050F2D89"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Interest following Scheduled Redemption:</w:t>
            </w:r>
          </w:p>
        </w:tc>
        <w:tc>
          <w:tcPr>
            <w:tcW w:w="2769" w:type="pct"/>
            <w:gridSpan w:val="3"/>
            <w:hideMark/>
          </w:tcPr>
          <w:p w14:paraId="325289C2" w14:textId="50CB83C0" w:rsidR="000B27ED" w:rsidRPr="00C37D7B" w:rsidRDefault="000B27ED" w:rsidP="000B27ED">
            <w:pPr>
              <w:pStyle w:val="TableDoctext1"/>
              <w:rPr>
                <w:sz w:val="22"/>
                <w:szCs w:val="22"/>
              </w:rPr>
            </w:pPr>
            <w:r w:rsidRPr="00C37D7B">
              <w:rPr>
                <w:sz w:val="22"/>
                <w:szCs w:val="22"/>
              </w:rPr>
              <w:t>Not applicable</w:t>
            </w:r>
          </w:p>
        </w:tc>
      </w:tr>
      <w:tr w:rsidR="000B27ED" w14:paraId="17B89CC7" w14:textId="77777777" w:rsidTr="00F278C9">
        <w:tblPrEx>
          <w:tblLook w:val="04A0" w:firstRow="1" w:lastRow="0" w:firstColumn="1" w:lastColumn="0" w:noHBand="0" w:noVBand="1"/>
        </w:tblPrEx>
        <w:trPr>
          <w:gridAfter w:val="2"/>
          <w:wAfter w:w="12" w:type="pct"/>
        </w:trPr>
        <w:tc>
          <w:tcPr>
            <w:tcW w:w="268" w:type="pct"/>
          </w:tcPr>
          <w:p w14:paraId="579C8CA5" w14:textId="73C7BDDC" w:rsidR="000B27ED" w:rsidRPr="00366D8A" w:rsidRDefault="000B27ED" w:rsidP="000B27ED">
            <w:pPr>
              <w:pStyle w:val="TableNum7"/>
              <w:numPr>
                <w:ilvl w:val="6"/>
                <w:numId w:val="90"/>
              </w:numPr>
              <w:ind w:left="2160"/>
              <w:jc w:val="both"/>
              <w:rPr>
                <w:sz w:val="22"/>
              </w:rPr>
            </w:pPr>
          </w:p>
        </w:tc>
        <w:tc>
          <w:tcPr>
            <w:tcW w:w="1951" w:type="pct"/>
            <w:gridSpan w:val="2"/>
            <w:hideMark/>
          </w:tcPr>
          <w:p w14:paraId="2BCC7C72"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Hybrid Credit Securities:</w:t>
            </w:r>
          </w:p>
        </w:tc>
        <w:tc>
          <w:tcPr>
            <w:tcW w:w="2769" w:type="pct"/>
            <w:gridSpan w:val="3"/>
            <w:hideMark/>
          </w:tcPr>
          <w:p w14:paraId="4292E06D" w14:textId="774A2DB0" w:rsidR="000B27ED" w:rsidRPr="00366D8A" w:rsidRDefault="000B27ED" w:rsidP="000B27ED">
            <w:pPr>
              <w:pStyle w:val="TableDoctext1"/>
              <w:rPr>
                <w:i/>
                <w:sz w:val="22"/>
                <w:szCs w:val="22"/>
              </w:rPr>
            </w:pPr>
            <w:r w:rsidRPr="00366D8A">
              <w:rPr>
                <w:sz w:val="22"/>
                <w:szCs w:val="22"/>
              </w:rPr>
              <w:t>Not applicable</w:t>
            </w:r>
          </w:p>
        </w:tc>
      </w:tr>
      <w:tr w:rsidR="000B27ED" w14:paraId="2A899DD2" w14:textId="77777777" w:rsidTr="00F278C9">
        <w:tblPrEx>
          <w:tblLook w:val="04A0" w:firstRow="1" w:lastRow="0" w:firstColumn="1" w:lastColumn="0" w:noHBand="0" w:noVBand="1"/>
        </w:tblPrEx>
        <w:trPr>
          <w:gridAfter w:val="2"/>
          <w:wAfter w:w="12" w:type="pct"/>
        </w:trPr>
        <w:tc>
          <w:tcPr>
            <w:tcW w:w="268" w:type="pct"/>
          </w:tcPr>
          <w:p w14:paraId="193DC969" w14:textId="38DC5233" w:rsidR="000B27ED" w:rsidRPr="00366D8A" w:rsidRDefault="000B27ED" w:rsidP="000B27ED">
            <w:pPr>
              <w:pStyle w:val="TableNum7"/>
              <w:numPr>
                <w:ilvl w:val="6"/>
                <w:numId w:val="90"/>
              </w:numPr>
              <w:ind w:left="2160"/>
              <w:jc w:val="both"/>
              <w:rPr>
                <w:sz w:val="22"/>
              </w:rPr>
            </w:pPr>
          </w:p>
        </w:tc>
        <w:tc>
          <w:tcPr>
            <w:tcW w:w="1951" w:type="pct"/>
            <w:gridSpan w:val="2"/>
            <w:hideMark/>
          </w:tcPr>
          <w:p w14:paraId="72647DFC"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Bonus Coupon Credit Securities:</w:t>
            </w:r>
          </w:p>
        </w:tc>
        <w:tc>
          <w:tcPr>
            <w:tcW w:w="2769" w:type="pct"/>
            <w:gridSpan w:val="3"/>
            <w:hideMark/>
          </w:tcPr>
          <w:p w14:paraId="103DB65C" w14:textId="51DA2578" w:rsidR="000B27ED" w:rsidRPr="00366D8A" w:rsidRDefault="000B27ED" w:rsidP="000B27ED">
            <w:pPr>
              <w:pStyle w:val="TableDoctext1"/>
              <w:rPr>
                <w:sz w:val="22"/>
                <w:szCs w:val="22"/>
              </w:rPr>
            </w:pPr>
            <w:r w:rsidRPr="00366D8A">
              <w:rPr>
                <w:sz w:val="22"/>
                <w:szCs w:val="22"/>
              </w:rPr>
              <w:t>Not applicable</w:t>
            </w:r>
          </w:p>
        </w:tc>
      </w:tr>
      <w:tr w:rsidR="000B27ED" w14:paraId="2B9825D2" w14:textId="77777777" w:rsidTr="00F278C9">
        <w:tblPrEx>
          <w:tblLook w:val="04A0" w:firstRow="1" w:lastRow="0" w:firstColumn="1" w:lastColumn="0" w:noHBand="0" w:noVBand="1"/>
        </w:tblPrEx>
        <w:trPr>
          <w:gridAfter w:val="2"/>
          <w:wAfter w:w="12" w:type="pct"/>
        </w:trPr>
        <w:tc>
          <w:tcPr>
            <w:tcW w:w="268" w:type="pct"/>
          </w:tcPr>
          <w:p w14:paraId="7C78562E" w14:textId="61D8B665" w:rsidR="000B27ED" w:rsidRPr="00366D8A" w:rsidRDefault="000B27ED" w:rsidP="000B27ED">
            <w:pPr>
              <w:pStyle w:val="TableNum7"/>
              <w:numPr>
                <w:ilvl w:val="6"/>
                <w:numId w:val="90"/>
              </w:numPr>
              <w:ind w:left="2160"/>
              <w:jc w:val="both"/>
              <w:rPr>
                <w:sz w:val="22"/>
              </w:rPr>
            </w:pPr>
          </w:p>
        </w:tc>
        <w:tc>
          <w:tcPr>
            <w:tcW w:w="1951" w:type="pct"/>
            <w:gridSpan w:val="2"/>
            <w:hideMark/>
          </w:tcPr>
          <w:p w14:paraId="2F8F1B32"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Additional Credit Security Disruption Events:</w:t>
            </w:r>
          </w:p>
        </w:tc>
        <w:tc>
          <w:tcPr>
            <w:tcW w:w="2769" w:type="pct"/>
            <w:gridSpan w:val="3"/>
            <w:hideMark/>
          </w:tcPr>
          <w:p w14:paraId="20132A01" w14:textId="3D17D735" w:rsidR="000B27ED" w:rsidRPr="00366D8A" w:rsidRDefault="000B27ED" w:rsidP="000B27ED">
            <w:pPr>
              <w:pStyle w:val="TableDoctext1"/>
              <w:rPr>
                <w:sz w:val="22"/>
                <w:szCs w:val="22"/>
              </w:rPr>
            </w:pPr>
            <w:r>
              <w:rPr>
                <w:sz w:val="22"/>
                <w:szCs w:val="22"/>
              </w:rPr>
              <w:t>Applicable</w:t>
            </w:r>
          </w:p>
          <w:p w14:paraId="0269754A" w14:textId="2E31DB92" w:rsidR="000B27ED" w:rsidRPr="00366D8A" w:rsidRDefault="000B27ED" w:rsidP="000B27ED">
            <w:pPr>
              <w:pStyle w:val="TableDoctext1"/>
              <w:rPr>
                <w:sz w:val="22"/>
                <w:szCs w:val="22"/>
              </w:rPr>
            </w:pPr>
            <w:r>
              <w:rPr>
                <w:sz w:val="22"/>
                <w:szCs w:val="22"/>
              </w:rPr>
              <w:t>Change in Law: Applicable</w:t>
            </w:r>
          </w:p>
          <w:p w14:paraId="22C54EBC" w14:textId="0DFDAEC2" w:rsidR="000B27ED" w:rsidRPr="00366D8A" w:rsidRDefault="000B27ED" w:rsidP="000B27ED">
            <w:pPr>
              <w:pStyle w:val="TableDoctext1"/>
              <w:rPr>
                <w:sz w:val="22"/>
                <w:szCs w:val="22"/>
              </w:rPr>
            </w:pPr>
            <w:r>
              <w:rPr>
                <w:sz w:val="22"/>
                <w:szCs w:val="22"/>
              </w:rPr>
              <w:t xml:space="preserve">Hedging Disruption: </w:t>
            </w:r>
            <w:r w:rsidRPr="00366D8A">
              <w:rPr>
                <w:sz w:val="22"/>
                <w:szCs w:val="22"/>
              </w:rPr>
              <w:t>Applicable</w:t>
            </w:r>
          </w:p>
          <w:p w14:paraId="066A3448" w14:textId="47F71439" w:rsidR="000B27ED" w:rsidRPr="00366D8A" w:rsidRDefault="000B27ED" w:rsidP="000B27ED">
            <w:pPr>
              <w:pStyle w:val="TableDoctext1"/>
              <w:rPr>
                <w:sz w:val="22"/>
                <w:szCs w:val="22"/>
              </w:rPr>
            </w:pPr>
            <w:r>
              <w:rPr>
                <w:sz w:val="22"/>
                <w:szCs w:val="22"/>
              </w:rPr>
              <w:t>Increased Cost of Hedging: Applicable</w:t>
            </w:r>
          </w:p>
          <w:p w14:paraId="33645831" w14:textId="2815A7F2" w:rsidR="000B27ED" w:rsidRPr="00366D8A" w:rsidRDefault="000B27ED" w:rsidP="000B27ED">
            <w:pPr>
              <w:pStyle w:val="TableDoctext1"/>
              <w:rPr>
                <w:sz w:val="22"/>
                <w:szCs w:val="22"/>
              </w:rPr>
            </w:pPr>
            <w:r w:rsidRPr="00366D8A">
              <w:rPr>
                <w:sz w:val="22"/>
                <w:szCs w:val="22"/>
              </w:rPr>
              <w:t>Disruption redem</w:t>
            </w:r>
            <w:r>
              <w:rPr>
                <w:sz w:val="22"/>
                <w:szCs w:val="22"/>
              </w:rPr>
              <w:t xml:space="preserve">ption basis: Fair Market Value </w:t>
            </w:r>
          </w:p>
        </w:tc>
      </w:tr>
      <w:tr w:rsidR="000B27ED" w14:paraId="04C461C6" w14:textId="77777777" w:rsidTr="00F278C9">
        <w:tblPrEx>
          <w:tblLook w:val="04A0" w:firstRow="1" w:lastRow="0" w:firstColumn="1" w:lastColumn="0" w:noHBand="0" w:noVBand="1"/>
        </w:tblPrEx>
        <w:trPr>
          <w:gridAfter w:val="2"/>
          <w:wAfter w:w="12" w:type="pct"/>
        </w:trPr>
        <w:tc>
          <w:tcPr>
            <w:tcW w:w="268" w:type="pct"/>
          </w:tcPr>
          <w:p w14:paraId="06EFB0D9" w14:textId="4BCD8FE2" w:rsidR="000B27ED" w:rsidRPr="00366D8A" w:rsidRDefault="000B27ED" w:rsidP="000B27ED">
            <w:pPr>
              <w:pStyle w:val="TableNum7"/>
              <w:numPr>
                <w:ilvl w:val="6"/>
                <w:numId w:val="90"/>
              </w:numPr>
              <w:ind w:left="2160"/>
              <w:jc w:val="both"/>
              <w:rPr>
                <w:sz w:val="22"/>
              </w:rPr>
            </w:pPr>
          </w:p>
        </w:tc>
        <w:tc>
          <w:tcPr>
            <w:tcW w:w="1951" w:type="pct"/>
            <w:gridSpan w:val="2"/>
            <w:hideMark/>
          </w:tcPr>
          <w:p w14:paraId="34603A37"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Change in Standard Terms and Market Conventions:</w:t>
            </w:r>
          </w:p>
        </w:tc>
        <w:tc>
          <w:tcPr>
            <w:tcW w:w="2769" w:type="pct"/>
            <w:gridSpan w:val="3"/>
            <w:hideMark/>
          </w:tcPr>
          <w:p w14:paraId="6AA63176" w14:textId="108EA7F1" w:rsidR="000B27ED" w:rsidRPr="00C37D7B" w:rsidRDefault="000B27ED" w:rsidP="000B27ED">
            <w:pPr>
              <w:pStyle w:val="TableDoctext1"/>
              <w:rPr>
                <w:sz w:val="22"/>
                <w:szCs w:val="22"/>
              </w:rPr>
            </w:pPr>
            <w:r w:rsidRPr="00C37D7B">
              <w:rPr>
                <w:sz w:val="22"/>
                <w:szCs w:val="22"/>
              </w:rPr>
              <w:t xml:space="preserve">Applicable </w:t>
            </w:r>
          </w:p>
        </w:tc>
      </w:tr>
      <w:tr w:rsidR="000B27ED" w14:paraId="37674C9E" w14:textId="77777777" w:rsidTr="00F278C9">
        <w:tblPrEx>
          <w:tblLook w:val="04A0" w:firstRow="1" w:lastRow="0" w:firstColumn="1" w:lastColumn="0" w:noHBand="0" w:noVBand="1"/>
        </w:tblPrEx>
        <w:trPr>
          <w:gridAfter w:val="2"/>
          <w:wAfter w:w="12" w:type="pct"/>
        </w:trPr>
        <w:tc>
          <w:tcPr>
            <w:tcW w:w="268" w:type="pct"/>
          </w:tcPr>
          <w:p w14:paraId="7CE79D9A" w14:textId="2264D010" w:rsidR="000B27ED" w:rsidRPr="00366D8A" w:rsidRDefault="000B27ED" w:rsidP="000B27ED">
            <w:pPr>
              <w:pStyle w:val="TableNum7"/>
              <w:numPr>
                <w:ilvl w:val="6"/>
                <w:numId w:val="90"/>
              </w:numPr>
              <w:ind w:left="2160"/>
              <w:jc w:val="both"/>
              <w:rPr>
                <w:sz w:val="22"/>
              </w:rPr>
            </w:pPr>
          </w:p>
        </w:tc>
        <w:tc>
          <w:tcPr>
            <w:tcW w:w="1951" w:type="pct"/>
            <w:gridSpan w:val="2"/>
            <w:hideMark/>
          </w:tcPr>
          <w:p w14:paraId="5C961162"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Hedging Link Provisions:</w:t>
            </w:r>
          </w:p>
        </w:tc>
        <w:tc>
          <w:tcPr>
            <w:tcW w:w="2769" w:type="pct"/>
            <w:gridSpan w:val="3"/>
            <w:hideMark/>
          </w:tcPr>
          <w:p w14:paraId="0425C0EF" w14:textId="05DDA08C" w:rsidR="000B27ED" w:rsidRPr="00366D8A" w:rsidRDefault="000B27ED" w:rsidP="000B27ED">
            <w:pPr>
              <w:pStyle w:val="TableDoctext1"/>
              <w:rPr>
                <w:sz w:val="22"/>
                <w:szCs w:val="22"/>
              </w:rPr>
            </w:pPr>
            <w:r>
              <w:rPr>
                <w:sz w:val="22"/>
                <w:szCs w:val="22"/>
              </w:rPr>
              <w:t xml:space="preserve">Applicable </w:t>
            </w:r>
          </w:p>
        </w:tc>
      </w:tr>
      <w:tr w:rsidR="000B27ED" w14:paraId="2FFB6E85" w14:textId="77777777" w:rsidTr="00F278C9">
        <w:tblPrEx>
          <w:tblLook w:val="04A0" w:firstRow="1" w:lastRow="0" w:firstColumn="1" w:lastColumn="0" w:noHBand="0" w:noVBand="1"/>
        </w:tblPrEx>
        <w:trPr>
          <w:gridAfter w:val="2"/>
          <w:wAfter w:w="12" w:type="pct"/>
        </w:trPr>
        <w:tc>
          <w:tcPr>
            <w:tcW w:w="268" w:type="pct"/>
          </w:tcPr>
          <w:p w14:paraId="10F3214B" w14:textId="172BC97E" w:rsidR="000B27ED" w:rsidRPr="00366D8A" w:rsidRDefault="000B27ED" w:rsidP="000B27ED">
            <w:pPr>
              <w:pStyle w:val="TableNum7"/>
              <w:numPr>
                <w:ilvl w:val="6"/>
                <w:numId w:val="90"/>
              </w:numPr>
              <w:ind w:left="2160"/>
              <w:jc w:val="both"/>
              <w:rPr>
                <w:sz w:val="22"/>
              </w:rPr>
            </w:pPr>
          </w:p>
        </w:tc>
        <w:tc>
          <w:tcPr>
            <w:tcW w:w="1951" w:type="pct"/>
            <w:gridSpan w:val="2"/>
            <w:hideMark/>
          </w:tcPr>
          <w:p w14:paraId="5A50F031"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Calculation and Settlement Suspension:</w:t>
            </w:r>
          </w:p>
        </w:tc>
        <w:tc>
          <w:tcPr>
            <w:tcW w:w="2769" w:type="pct"/>
            <w:gridSpan w:val="3"/>
            <w:hideMark/>
          </w:tcPr>
          <w:p w14:paraId="6E1B7F9C" w14:textId="74024C08" w:rsidR="000B27ED" w:rsidRPr="00366D8A" w:rsidRDefault="000B27ED" w:rsidP="000B27ED">
            <w:pPr>
              <w:pStyle w:val="TableDoctext1"/>
              <w:rPr>
                <w:sz w:val="22"/>
                <w:szCs w:val="22"/>
              </w:rPr>
            </w:pPr>
            <w:r>
              <w:rPr>
                <w:sz w:val="22"/>
                <w:szCs w:val="22"/>
              </w:rPr>
              <w:t xml:space="preserve">Applicable </w:t>
            </w:r>
          </w:p>
        </w:tc>
      </w:tr>
      <w:tr w:rsidR="000B27ED" w14:paraId="1042F4D1" w14:textId="77777777" w:rsidTr="00F278C9">
        <w:tblPrEx>
          <w:tblLook w:val="04A0" w:firstRow="1" w:lastRow="0" w:firstColumn="1" w:lastColumn="0" w:noHBand="0" w:noVBand="1"/>
        </w:tblPrEx>
        <w:trPr>
          <w:gridAfter w:val="2"/>
          <w:wAfter w:w="12" w:type="pct"/>
        </w:trPr>
        <w:tc>
          <w:tcPr>
            <w:tcW w:w="268" w:type="pct"/>
          </w:tcPr>
          <w:p w14:paraId="5BCBBF0E" w14:textId="45FF7397" w:rsidR="000B27ED" w:rsidRPr="00366D8A" w:rsidRDefault="000B27ED" w:rsidP="000B27ED">
            <w:pPr>
              <w:pStyle w:val="TableNum7"/>
              <w:numPr>
                <w:ilvl w:val="6"/>
                <w:numId w:val="90"/>
              </w:numPr>
              <w:ind w:left="2160"/>
              <w:jc w:val="both"/>
              <w:rPr>
                <w:sz w:val="22"/>
              </w:rPr>
            </w:pPr>
          </w:p>
        </w:tc>
        <w:tc>
          <w:tcPr>
            <w:tcW w:w="1951" w:type="pct"/>
            <w:gridSpan w:val="2"/>
            <w:hideMark/>
          </w:tcPr>
          <w:p w14:paraId="326D54A7" w14:textId="77777777" w:rsidR="000B27ED" w:rsidRPr="00366D8A" w:rsidRDefault="000B27ED" w:rsidP="000B27ED">
            <w:pPr>
              <w:pStyle w:val="TableNum5"/>
              <w:tabs>
                <w:tab w:val="clear" w:pos="2160"/>
              </w:tabs>
              <w:spacing w:before="120"/>
              <w:ind w:left="1440"/>
              <w:rPr>
                <w:sz w:val="22"/>
                <w:szCs w:val="22"/>
              </w:rPr>
            </w:pPr>
            <w:r w:rsidRPr="00366D8A">
              <w:rPr>
                <w:sz w:val="22"/>
                <w:szCs w:val="22"/>
              </w:rPr>
              <w:t>Additional Credit Provisions:</w:t>
            </w:r>
          </w:p>
        </w:tc>
        <w:tc>
          <w:tcPr>
            <w:tcW w:w="2769" w:type="pct"/>
            <w:gridSpan w:val="3"/>
            <w:hideMark/>
          </w:tcPr>
          <w:p w14:paraId="275558F8" w14:textId="581F5B53" w:rsidR="000B27ED" w:rsidRPr="00366D8A" w:rsidRDefault="000B27ED" w:rsidP="000B27ED">
            <w:pPr>
              <w:pStyle w:val="TableDoctext1"/>
              <w:rPr>
                <w:sz w:val="22"/>
                <w:szCs w:val="22"/>
              </w:rPr>
            </w:pPr>
            <w:r w:rsidRPr="00366D8A">
              <w:rPr>
                <w:sz w:val="22"/>
                <w:szCs w:val="22"/>
              </w:rPr>
              <w:t>Not applicable</w:t>
            </w:r>
          </w:p>
        </w:tc>
      </w:tr>
      <w:tr w:rsidR="000B27ED" w:rsidRPr="00E20816" w14:paraId="1A39D3E2" w14:textId="77777777" w:rsidTr="00F278C9">
        <w:tc>
          <w:tcPr>
            <w:tcW w:w="268" w:type="pct"/>
            <w:shd w:val="clear" w:color="auto" w:fill="auto"/>
          </w:tcPr>
          <w:p w14:paraId="1ECC0104" w14:textId="2A7EA8D2" w:rsidR="000B27ED" w:rsidRPr="00E20816" w:rsidRDefault="000B27ED" w:rsidP="000B27ED">
            <w:pPr>
              <w:pStyle w:val="GenNum30"/>
              <w:numPr>
                <w:ilvl w:val="0"/>
                <w:numId w:val="77"/>
              </w:numPr>
              <w:spacing w:before="120"/>
              <w:rPr>
                <w:sz w:val="22"/>
                <w:szCs w:val="22"/>
                <w:lang w:eastAsia="zh-CN" w:bidi="th-TH"/>
              </w:rPr>
            </w:pPr>
            <w:bookmarkStart w:id="58" w:name="_Ref357293591"/>
          </w:p>
        </w:tc>
        <w:tc>
          <w:tcPr>
            <w:tcW w:w="1951" w:type="pct"/>
            <w:gridSpan w:val="2"/>
            <w:shd w:val="clear" w:color="auto" w:fill="auto"/>
          </w:tcPr>
          <w:p w14:paraId="134FC74E" w14:textId="77777777" w:rsidR="000B27ED" w:rsidRPr="00E20816" w:rsidRDefault="000B27ED" w:rsidP="000B27ED">
            <w:pPr>
              <w:pStyle w:val="GenNum3List"/>
              <w:widowControl w:val="0"/>
              <w:tabs>
                <w:tab w:val="clear" w:pos="720"/>
              </w:tabs>
              <w:spacing w:before="120"/>
              <w:ind w:left="0" w:firstLine="0"/>
              <w:jc w:val="left"/>
              <w:rPr>
                <w:sz w:val="22"/>
                <w:lang w:eastAsia="zh-CN" w:bidi="th-TH"/>
              </w:rPr>
            </w:pPr>
            <w:bookmarkStart w:id="59" w:name="_Ref357293592"/>
            <w:bookmarkEnd w:id="58"/>
            <w:r w:rsidRPr="00E20816">
              <w:rPr>
                <w:sz w:val="22"/>
                <w:lang w:eastAsia="zh-CN" w:bidi="th-TH"/>
              </w:rPr>
              <w:t>Underlying Interest Rate Securities:</w:t>
            </w:r>
            <w:bookmarkEnd w:id="59"/>
          </w:p>
        </w:tc>
        <w:tc>
          <w:tcPr>
            <w:tcW w:w="2781" w:type="pct"/>
            <w:gridSpan w:val="5"/>
            <w:shd w:val="clear" w:color="auto" w:fill="auto"/>
          </w:tcPr>
          <w:p w14:paraId="769DAE6F" w14:textId="7EAF69E6" w:rsidR="000B27ED" w:rsidRPr="00E20816" w:rsidRDefault="000B27ED" w:rsidP="000B27ED">
            <w:pPr>
              <w:pStyle w:val="DocText10"/>
              <w:spacing w:before="120"/>
              <w:rPr>
                <w:sz w:val="22"/>
                <w:szCs w:val="22"/>
                <w:lang w:eastAsia="zh-CN" w:bidi="th-TH"/>
              </w:rPr>
            </w:pPr>
            <w:r w:rsidRPr="00E20816">
              <w:rPr>
                <w:sz w:val="22"/>
                <w:szCs w:val="22"/>
                <w:lang w:eastAsia="zh-CN" w:bidi="th-TH"/>
              </w:rPr>
              <w:t>Not applicable</w:t>
            </w:r>
          </w:p>
        </w:tc>
      </w:tr>
      <w:tr w:rsidR="000B27ED" w:rsidRPr="00E20816" w14:paraId="34648D3D" w14:textId="77777777" w:rsidTr="00F278C9">
        <w:trPr>
          <w:gridAfter w:val="2"/>
          <w:wAfter w:w="12" w:type="pct"/>
        </w:trPr>
        <w:tc>
          <w:tcPr>
            <w:tcW w:w="268" w:type="pct"/>
            <w:shd w:val="clear" w:color="auto" w:fill="auto"/>
          </w:tcPr>
          <w:p w14:paraId="37824CCF" w14:textId="153DCB5D" w:rsidR="000B27ED" w:rsidRPr="00E20816" w:rsidRDefault="000B27ED" w:rsidP="000B27ED">
            <w:pPr>
              <w:pStyle w:val="GenNum30"/>
              <w:numPr>
                <w:ilvl w:val="0"/>
                <w:numId w:val="77"/>
              </w:numPr>
              <w:spacing w:before="120"/>
              <w:rPr>
                <w:sz w:val="22"/>
                <w:szCs w:val="22"/>
                <w:lang w:eastAsia="zh-CN" w:bidi="th-TH"/>
              </w:rPr>
            </w:pPr>
            <w:bookmarkStart w:id="60" w:name="_Ref294878621"/>
          </w:p>
        </w:tc>
        <w:bookmarkEnd w:id="60"/>
        <w:tc>
          <w:tcPr>
            <w:tcW w:w="1951" w:type="pct"/>
            <w:gridSpan w:val="2"/>
            <w:shd w:val="clear" w:color="auto" w:fill="auto"/>
          </w:tcPr>
          <w:p w14:paraId="1CC97486" w14:textId="77777777" w:rsidR="000B27ED" w:rsidRPr="00E20816" w:rsidRDefault="000B27ED" w:rsidP="000B27ED">
            <w:pPr>
              <w:pStyle w:val="DocText10"/>
              <w:spacing w:before="120"/>
              <w:rPr>
                <w:sz w:val="22"/>
                <w:szCs w:val="22"/>
                <w:lang w:eastAsia="zh-CN" w:bidi="th-TH"/>
              </w:rPr>
            </w:pPr>
            <w:r w:rsidRPr="00E20816">
              <w:rPr>
                <w:sz w:val="22"/>
                <w:szCs w:val="22"/>
              </w:rPr>
              <w:t>Preference Share Certificates:</w:t>
            </w:r>
          </w:p>
        </w:tc>
        <w:tc>
          <w:tcPr>
            <w:tcW w:w="2769" w:type="pct"/>
            <w:gridSpan w:val="3"/>
            <w:shd w:val="clear" w:color="auto" w:fill="auto"/>
          </w:tcPr>
          <w:p w14:paraId="7787EB8E" w14:textId="11CD8A42" w:rsidR="000B27ED" w:rsidRPr="00E20816" w:rsidRDefault="000B27ED" w:rsidP="000B27ED">
            <w:pPr>
              <w:pStyle w:val="DocText10"/>
              <w:spacing w:before="120"/>
              <w:rPr>
                <w:sz w:val="22"/>
                <w:szCs w:val="22"/>
              </w:rPr>
            </w:pPr>
            <w:r w:rsidRPr="00E20816">
              <w:rPr>
                <w:sz w:val="22"/>
                <w:szCs w:val="22"/>
              </w:rPr>
              <w:t>Not applicable</w:t>
            </w:r>
          </w:p>
        </w:tc>
      </w:tr>
      <w:tr w:rsidR="000B27ED" w:rsidRPr="00E20816" w14:paraId="3F9CDEC9" w14:textId="77777777" w:rsidTr="00F278C9">
        <w:tc>
          <w:tcPr>
            <w:tcW w:w="268" w:type="pct"/>
            <w:shd w:val="clear" w:color="auto" w:fill="auto"/>
          </w:tcPr>
          <w:p w14:paraId="108B3128" w14:textId="36E1DC4F" w:rsidR="000B27ED" w:rsidRPr="00E20816" w:rsidRDefault="000B27ED" w:rsidP="000B27ED">
            <w:pPr>
              <w:pStyle w:val="GenNum30"/>
              <w:numPr>
                <w:ilvl w:val="0"/>
                <w:numId w:val="77"/>
              </w:numPr>
              <w:spacing w:before="120"/>
              <w:rPr>
                <w:sz w:val="22"/>
                <w:szCs w:val="22"/>
                <w:lang w:eastAsia="zh-CN" w:bidi="th-TH"/>
              </w:rPr>
            </w:pPr>
            <w:bookmarkStart w:id="61" w:name="_Ref293036491"/>
          </w:p>
        </w:tc>
        <w:bookmarkEnd w:id="61"/>
        <w:tc>
          <w:tcPr>
            <w:tcW w:w="1951" w:type="pct"/>
            <w:gridSpan w:val="2"/>
            <w:shd w:val="clear" w:color="auto" w:fill="auto"/>
          </w:tcPr>
          <w:p w14:paraId="46E996C2" w14:textId="77777777" w:rsidR="000B27ED" w:rsidRPr="00E20816" w:rsidRDefault="000B27ED" w:rsidP="000B27ED">
            <w:pPr>
              <w:pStyle w:val="DocText10"/>
              <w:spacing w:before="120"/>
              <w:rPr>
                <w:sz w:val="22"/>
                <w:szCs w:val="22"/>
                <w:lang w:eastAsia="zh-CN" w:bidi="th-TH"/>
              </w:rPr>
            </w:pPr>
            <w:r w:rsidRPr="00E20816">
              <w:rPr>
                <w:sz w:val="22"/>
                <w:szCs w:val="22"/>
                <w:lang w:eastAsia="zh-CN" w:bidi="th-TH"/>
              </w:rPr>
              <w:t>OET Certificates:</w:t>
            </w:r>
          </w:p>
        </w:tc>
        <w:tc>
          <w:tcPr>
            <w:tcW w:w="2781" w:type="pct"/>
            <w:gridSpan w:val="5"/>
            <w:shd w:val="clear" w:color="auto" w:fill="auto"/>
          </w:tcPr>
          <w:p w14:paraId="0A497868" w14:textId="0E56E6D3" w:rsidR="000B27ED" w:rsidRPr="00E20816" w:rsidRDefault="000B27ED" w:rsidP="000B27ED">
            <w:pPr>
              <w:pStyle w:val="GenNum3List"/>
              <w:tabs>
                <w:tab w:val="clear" w:pos="720"/>
              </w:tabs>
              <w:spacing w:before="120"/>
              <w:ind w:left="0" w:firstLine="0"/>
              <w:rPr>
                <w:rFonts w:eastAsia="Times New Roman"/>
                <w:sz w:val="22"/>
              </w:rPr>
            </w:pPr>
            <w:r w:rsidRPr="00E20816">
              <w:rPr>
                <w:sz w:val="22"/>
                <w:lang w:eastAsia="zh-CN" w:bidi="th-TH"/>
              </w:rPr>
              <w:t>Not applicable</w:t>
            </w:r>
          </w:p>
        </w:tc>
      </w:tr>
      <w:tr w:rsidR="000B27ED" w:rsidRPr="00E20816" w14:paraId="69C62D58" w14:textId="77777777" w:rsidTr="00F278C9">
        <w:tc>
          <w:tcPr>
            <w:tcW w:w="268" w:type="pct"/>
            <w:shd w:val="clear" w:color="auto" w:fill="auto"/>
          </w:tcPr>
          <w:p w14:paraId="6E7DE907" w14:textId="042EB15D" w:rsidR="000B27ED" w:rsidRPr="00E20816" w:rsidRDefault="000B27ED" w:rsidP="000B27ED">
            <w:pPr>
              <w:pStyle w:val="GenNum30"/>
              <w:numPr>
                <w:ilvl w:val="0"/>
                <w:numId w:val="77"/>
              </w:numPr>
              <w:spacing w:before="120"/>
              <w:rPr>
                <w:sz w:val="22"/>
                <w:szCs w:val="22"/>
                <w:lang w:eastAsia="zh-CN" w:bidi="th-TH"/>
              </w:rPr>
            </w:pPr>
          </w:p>
        </w:tc>
        <w:tc>
          <w:tcPr>
            <w:tcW w:w="1951" w:type="pct"/>
            <w:gridSpan w:val="2"/>
            <w:shd w:val="clear" w:color="auto" w:fill="auto"/>
          </w:tcPr>
          <w:p w14:paraId="6F61AD3F" w14:textId="6230859E" w:rsidR="000B27ED" w:rsidRPr="00E20816" w:rsidRDefault="000B27ED" w:rsidP="000B27ED">
            <w:pPr>
              <w:pStyle w:val="DocText10"/>
              <w:spacing w:before="120"/>
              <w:rPr>
                <w:sz w:val="22"/>
                <w:szCs w:val="22"/>
                <w:lang w:eastAsia="zh-CN" w:bidi="th-TH"/>
              </w:rPr>
            </w:pPr>
            <w:r w:rsidRPr="00E20816">
              <w:rPr>
                <w:sz w:val="22"/>
                <w:szCs w:val="22"/>
              </w:rPr>
              <w:t>Illegality (Security Condition 7.1) and Force Majeure (Security Condition 7.2):</w:t>
            </w:r>
          </w:p>
        </w:tc>
        <w:tc>
          <w:tcPr>
            <w:tcW w:w="2781" w:type="pct"/>
            <w:gridSpan w:val="5"/>
            <w:shd w:val="clear" w:color="auto" w:fill="auto"/>
          </w:tcPr>
          <w:p w14:paraId="2DC5C60E" w14:textId="77777777" w:rsidR="000B27ED" w:rsidRPr="00E20816" w:rsidRDefault="000B27ED" w:rsidP="000B27ED">
            <w:pPr>
              <w:pStyle w:val="GenNum3List"/>
              <w:tabs>
                <w:tab w:val="clear" w:pos="720"/>
              </w:tabs>
              <w:spacing w:before="120"/>
              <w:ind w:left="0" w:firstLine="0"/>
              <w:rPr>
                <w:sz w:val="22"/>
                <w:lang w:eastAsia="zh-CN" w:bidi="th-TH"/>
              </w:rPr>
            </w:pPr>
            <w:r w:rsidRPr="00E20816">
              <w:rPr>
                <w:sz w:val="22"/>
                <w:lang w:eastAsia="zh-CN" w:bidi="th-TH"/>
              </w:rPr>
              <w:t>Illegality: redemption in accordance with Security Condition 7.1(d)</w:t>
            </w:r>
          </w:p>
          <w:p w14:paraId="114045E5" w14:textId="098D136B" w:rsidR="000B27ED" w:rsidRPr="00E20816" w:rsidRDefault="000B27ED" w:rsidP="000B27ED">
            <w:pPr>
              <w:pStyle w:val="GenNum3List"/>
              <w:tabs>
                <w:tab w:val="clear" w:pos="720"/>
              </w:tabs>
              <w:spacing w:before="120"/>
              <w:ind w:left="0" w:firstLine="0"/>
              <w:rPr>
                <w:sz w:val="22"/>
                <w:lang w:eastAsia="zh-CN" w:bidi="th-TH"/>
              </w:rPr>
            </w:pPr>
            <w:r w:rsidRPr="00E20816">
              <w:rPr>
                <w:sz w:val="22"/>
                <w:lang w:eastAsia="zh-CN" w:bidi="th-TH"/>
              </w:rPr>
              <w:t>Force Majeure: redemption in accordance with Security Conditions 7.2(b)</w:t>
            </w:r>
          </w:p>
        </w:tc>
      </w:tr>
      <w:tr w:rsidR="000B27ED" w:rsidRPr="00E20816" w14:paraId="4C8E0ECA" w14:textId="77777777" w:rsidTr="00F278C9">
        <w:tc>
          <w:tcPr>
            <w:tcW w:w="268" w:type="pct"/>
            <w:shd w:val="clear" w:color="auto" w:fill="auto"/>
          </w:tcPr>
          <w:p w14:paraId="001B96EC" w14:textId="5E1C9500" w:rsidR="000B27ED" w:rsidRPr="00E20816" w:rsidRDefault="000B27ED" w:rsidP="000B27ED">
            <w:pPr>
              <w:pStyle w:val="GenNum30"/>
              <w:numPr>
                <w:ilvl w:val="0"/>
                <w:numId w:val="77"/>
              </w:numPr>
              <w:spacing w:before="120"/>
              <w:rPr>
                <w:sz w:val="22"/>
                <w:szCs w:val="22"/>
                <w:lang w:eastAsia="zh-CN" w:bidi="th-TH"/>
              </w:rPr>
            </w:pPr>
            <w:bookmarkStart w:id="62" w:name="_Ref294878625"/>
          </w:p>
        </w:tc>
        <w:bookmarkEnd w:id="62"/>
        <w:tc>
          <w:tcPr>
            <w:tcW w:w="1951" w:type="pct"/>
            <w:gridSpan w:val="2"/>
            <w:shd w:val="clear" w:color="auto" w:fill="auto"/>
          </w:tcPr>
          <w:p w14:paraId="3D797D4E" w14:textId="436F9738" w:rsidR="000B27ED" w:rsidRPr="00E20816" w:rsidRDefault="000B27ED" w:rsidP="000B27ED">
            <w:pPr>
              <w:pStyle w:val="DocText10"/>
              <w:spacing w:before="120"/>
              <w:rPr>
                <w:sz w:val="22"/>
                <w:szCs w:val="22"/>
                <w:lang w:eastAsia="zh-CN" w:bidi="th-TH"/>
              </w:rPr>
            </w:pPr>
            <w:r w:rsidRPr="00E20816">
              <w:rPr>
                <w:sz w:val="22"/>
                <w:szCs w:val="22"/>
                <w:lang w:eastAsia="zh-CN" w:bidi="th-TH"/>
              </w:rPr>
              <w:t xml:space="preserve">Additional Disruption Events </w:t>
            </w:r>
            <w:r w:rsidRPr="00E20816">
              <w:rPr>
                <w:sz w:val="22"/>
                <w:szCs w:val="22"/>
              </w:rPr>
              <w:t>and Optional Additional Disruption Events:</w:t>
            </w:r>
          </w:p>
        </w:tc>
        <w:tc>
          <w:tcPr>
            <w:tcW w:w="2781" w:type="pct"/>
            <w:gridSpan w:val="5"/>
            <w:shd w:val="clear" w:color="auto" w:fill="auto"/>
          </w:tcPr>
          <w:p w14:paraId="45E530AC" w14:textId="77777777" w:rsidR="000B27ED" w:rsidRPr="00E20816" w:rsidRDefault="000B27ED" w:rsidP="000B27ED">
            <w:pPr>
              <w:pStyle w:val="GenNum3List"/>
              <w:numPr>
                <w:ilvl w:val="0"/>
                <w:numId w:val="78"/>
              </w:numPr>
              <w:spacing w:before="120"/>
              <w:ind w:hanging="697"/>
              <w:rPr>
                <w:sz w:val="22"/>
                <w:lang w:eastAsia="zh-CN" w:bidi="th-TH"/>
              </w:rPr>
            </w:pPr>
            <w:r w:rsidRPr="00E20816">
              <w:rPr>
                <w:sz w:val="22"/>
                <w:lang w:eastAsia="zh-CN" w:bidi="th-TH"/>
              </w:rPr>
              <w:t>Additional Disruption Events: Not applicable</w:t>
            </w:r>
          </w:p>
          <w:p w14:paraId="589FB97D" w14:textId="1617AD33" w:rsidR="000B27ED" w:rsidRPr="0057249E" w:rsidRDefault="000B27ED" w:rsidP="0057249E">
            <w:pPr>
              <w:pStyle w:val="GenNum3List"/>
              <w:numPr>
                <w:ilvl w:val="0"/>
                <w:numId w:val="78"/>
              </w:numPr>
              <w:spacing w:before="120"/>
              <w:ind w:hanging="697"/>
              <w:rPr>
                <w:sz w:val="22"/>
                <w:lang w:eastAsia="zh-CN" w:bidi="th-TH"/>
              </w:rPr>
            </w:pPr>
            <w:bookmarkStart w:id="63" w:name="_Ref357293618"/>
            <w:r w:rsidRPr="00E20816">
              <w:rPr>
                <w:sz w:val="22"/>
                <w:lang w:eastAsia="zh-CN" w:bidi="th-TH"/>
              </w:rPr>
              <w:t>The following Optional Additional Disruption Events apply to the Securities:</w:t>
            </w:r>
            <w:bookmarkEnd w:id="63"/>
            <w:r>
              <w:rPr>
                <w:sz w:val="22"/>
                <w:lang w:eastAsia="zh-CN" w:bidi="th-TH"/>
              </w:rPr>
              <w:t xml:space="preserve"> </w:t>
            </w:r>
            <w:r w:rsidR="00FA5544">
              <w:rPr>
                <w:sz w:val="22"/>
                <w:lang w:eastAsia="zh-CN" w:bidi="th-TH"/>
              </w:rPr>
              <w:t>Administrator/Benchmark Event</w:t>
            </w:r>
          </w:p>
          <w:p w14:paraId="03BB102C" w14:textId="77777777" w:rsidR="000B27ED" w:rsidRPr="00E20816" w:rsidRDefault="000B27ED" w:rsidP="000B27ED">
            <w:pPr>
              <w:pStyle w:val="GenNum3List"/>
              <w:numPr>
                <w:ilvl w:val="0"/>
                <w:numId w:val="78"/>
              </w:numPr>
              <w:spacing w:before="120"/>
              <w:ind w:hanging="697"/>
              <w:rPr>
                <w:sz w:val="22"/>
                <w:lang w:eastAsia="zh-CN" w:bidi="th-TH"/>
              </w:rPr>
            </w:pPr>
            <w:r w:rsidRPr="00E20816">
              <w:rPr>
                <w:sz w:val="22"/>
                <w:lang w:eastAsia="zh-CN" w:bidi="th-TH"/>
              </w:rPr>
              <w:t>Redemption:</w:t>
            </w:r>
          </w:p>
          <w:p w14:paraId="78C8DB32" w14:textId="7017DA3F" w:rsidR="000B27ED" w:rsidRPr="00E20816" w:rsidRDefault="000B27ED" w:rsidP="000B27ED">
            <w:pPr>
              <w:pStyle w:val="GenNum3List"/>
              <w:tabs>
                <w:tab w:val="clear" w:pos="720"/>
              </w:tabs>
              <w:spacing w:before="120"/>
              <w:ind w:firstLine="0"/>
              <w:rPr>
                <w:sz w:val="22"/>
                <w:lang w:eastAsia="zh-CN" w:bidi="th-TH"/>
              </w:rPr>
            </w:pPr>
            <w:r w:rsidRPr="00E20816">
              <w:rPr>
                <w:sz w:val="22"/>
                <w:lang w:eastAsia="zh-CN" w:bidi="th-TH"/>
              </w:rPr>
              <w:t>Delayed Redemption on Occurrence of an Additional Disruption Event and/or Optional Additional Disruption Event: Not applicable</w:t>
            </w:r>
          </w:p>
        </w:tc>
      </w:tr>
      <w:tr w:rsidR="000B27ED" w:rsidRPr="00E20816" w14:paraId="7C873471" w14:textId="77777777" w:rsidTr="00F278C9">
        <w:tc>
          <w:tcPr>
            <w:tcW w:w="268" w:type="pct"/>
            <w:shd w:val="clear" w:color="auto" w:fill="auto"/>
          </w:tcPr>
          <w:p w14:paraId="674FFCDD" w14:textId="7039AFBD" w:rsidR="000B27ED" w:rsidRPr="00E20816" w:rsidRDefault="000B27ED" w:rsidP="000B27ED">
            <w:pPr>
              <w:pStyle w:val="GenNum30"/>
              <w:numPr>
                <w:ilvl w:val="0"/>
                <w:numId w:val="77"/>
              </w:numPr>
              <w:spacing w:before="120"/>
              <w:rPr>
                <w:sz w:val="22"/>
                <w:szCs w:val="22"/>
                <w:lang w:eastAsia="zh-CN" w:bidi="th-TH"/>
              </w:rPr>
            </w:pPr>
            <w:bookmarkStart w:id="64" w:name="_Ref294878648"/>
          </w:p>
        </w:tc>
        <w:bookmarkEnd w:id="64"/>
        <w:tc>
          <w:tcPr>
            <w:tcW w:w="1951" w:type="pct"/>
            <w:gridSpan w:val="2"/>
            <w:shd w:val="clear" w:color="auto" w:fill="auto"/>
          </w:tcPr>
          <w:p w14:paraId="02A48D6B" w14:textId="77777777" w:rsidR="000B27ED" w:rsidRPr="00E20816" w:rsidRDefault="000B27ED" w:rsidP="000B27ED">
            <w:pPr>
              <w:pStyle w:val="GenNum3List"/>
              <w:tabs>
                <w:tab w:val="clear" w:pos="720"/>
              </w:tabs>
              <w:spacing w:before="120"/>
              <w:ind w:left="0" w:firstLine="0"/>
              <w:jc w:val="left"/>
              <w:rPr>
                <w:sz w:val="22"/>
                <w:lang w:eastAsia="zh-CN" w:bidi="th-TH"/>
              </w:rPr>
            </w:pPr>
            <w:r w:rsidRPr="00E20816">
              <w:rPr>
                <w:sz w:val="22"/>
                <w:lang w:eastAsia="zh-CN" w:bidi="th-TH"/>
              </w:rPr>
              <w:t>Knock-in Even</w:t>
            </w:r>
            <w:r w:rsidRPr="00E20816">
              <w:rPr>
                <w:sz w:val="22"/>
              </w:rPr>
              <w:t>t</w:t>
            </w:r>
            <w:r w:rsidRPr="00E20816">
              <w:rPr>
                <w:sz w:val="22"/>
                <w:lang w:eastAsia="zh-CN" w:bidi="th-TH"/>
              </w:rPr>
              <w:t>:</w:t>
            </w:r>
          </w:p>
        </w:tc>
        <w:tc>
          <w:tcPr>
            <w:tcW w:w="2781" w:type="pct"/>
            <w:gridSpan w:val="5"/>
            <w:shd w:val="clear" w:color="auto" w:fill="auto"/>
          </w:tcPr>
          <w:p w14:paraId="7DD20142" w14:textId="4C0ED622" w:rsidR="000B27ED" w:rsidRPr="00E20816" w:rsidRDefault="000B27ED" w:rsidP="000B27ED">
            <w:pPr>
              <w:pStyle w:val="DocText10"/>
              <w:numPr>
                <w:ilvl w:val="0"/>
                <w:numId w:val="21"/>
              </w:numPr>
              <w:spacing w:before="120"/>
              <w:rPr>
                <w:rFonts w:eastAsia="Arial Unicode MS"/>
                <w:sz w:val="22"/>
                <w:szCs w:val="22"/>
                <w:lang w:eastAsia="zh-CN" w:bidi="th-TH"/>
              </w:rPr>
            </w:pPr>
            <w:bookmarkStart w:id="65" w:name="_Ref357293641"/>
            <w:r w:rsidRPr="00E20816">
              <w:rPr>
                <w:rFonts w:eastAsia="Arial Unicode MS"/>
                <w:sz w:val="22"/>
                <w:szCs w:val="22"/>
                <w:lang w:eastAsia="zh-CN" w:bidi="th-TH"/>
              </w:rPr>
              <w:t>Not applicable</w:t>
            </w:r>
            <w:bookmarkEnd w:id="65"/>
          </w:p>
        </w:tc>
      </w:tr>
      <w:tr w:rsidR="000B27ED" w:rsidRPr="00E20816" w14:paraId="3EB59AAA" w14:textId="77777777" w:rsidTr="00F278C9">
        <w:tc>
          <w:tcPr>
            <w:tcW w:w="268" w:type="pct"/>
            <w:shd w:val="clear" w:color="auto" w:fill="auto"/>
          </w:tcPr>
          <w:p w14:paraId="69F3C05E" w14:textId="527E22EE" w:rsidR="000B27ED" w:rsidRPr="00E20816" w:rsidRDefault="000B27ED" w:rsidP="000B27ED">
            <w:pPr>
              <w:pStyle w:val="GenNum30"/>
              <w:numPr>
                <w:ilvl w:val="0"/>
                <w:numId w:val="77"/>
              </w:numPr>
              <w:spacing w:before="120"/>
              <w:rPr>
                <w:sz w:val="22"/>
                <w:szCs w:val="22"/>
                <w:lang w:eastAsia="zh-CN" w:bidi="th-TH"/>
              </w:rPr>
            </w:pPr>
            <w:bookmarkStart w:id="66" w:name="_Ref294878667"/>
          </w:p>
        </w:tc>
        <w:bookmarkEnd w:id="66"/>
        <w:tc>
          <w:tcPr>
            <w:tcW w:w="1951" w:type="pct"/>
            <w:gridSpan w:val="2"/>
            <w:shd w:val="clear" w:color="auto" w:fill="auto"/>
          </w:tcPr>
          <w:p w14:paraId="4727D6F3" w14:textId="77777777" w:rsidR="000B27ED" w:rsidRPr="00E20816" w:rsidRDefault="000B27ED" w:rsidP="000B27ED">
            <w:pPr>
              <w:pStyle w:val="GenNum3List"/>
              <w:tabs>
                <w:tab w:val="clear" w:pos="720"/>
              </w:tabs>
              <w:spacing w:before="120"/>
              <w:ind w:left="0" w:firstLine="0"/>
              <w:jc w:val="left"/>
              <w:rPr>
                <w:sz w:val="22"/>
                <w:lang w:eastAsia="zh-CN" w:bidi="th-TH"/>
              </w:rPr>
            </w:pPr>
            <w:r w:rsidRPr="00E20816">
              <w:rPr>
                <w:sz w:val="22"/>
                <w:lang w:eastAsia="zh-CN" w:bidi="th-TH"/>
              </w:rPr>
              <w:t>Knock-out Event:</w:t>
            </w:r>
          </w:p>
        </w:tc>
        <w:tc>
          <w:tcPr>
            <w:tcW w:w="2781" w:type="pct"/>
            <w:gridSpan w:val="5"/>
            <w:shd w:val="clear" w:color="auto" w:fill="auto"/>
          </w:tcPr>
          <w:p w14:paraId="5E6E0B55" w14:textId="0DBACE04" w:rsidR="000B27ED" w:rsidRPr="00E20816" w:rsidRDefault="000B27ED" w:rsidP="000B27ED">
            <w:pPr>
              <w:pStyle w:val="DocText10"/>
              <w:numPr>
                <w:ilvl w:val="0"/>
                <w:numId w:val="21"/>
              </w:numPr>
              <w:spacing w:before="120"/>
              <w:rPr>
                <w:rFonts w:eastAsia="Arial Unicode MS"/>
                <w:sz w:val="22"/>
                <w:szCs w:val="22"/>
                <w:lang w:eastAsia="zh-CN" w:bidi="th-TH"/>
              </w:rPr>
            </w:pPr>
            <w:bookmarkStart w:id="67" w:name="_Ref357293675"/>
            <w:r w:rsidRPr="00E20816">
              <w:rPr>
                <w:rFonts w:eastAsia="Arial Unicode MS"/>
                <w:sz w:val="22"/>
                <w:szCs w:val="22"/>
                <w:lang w:eastAsia="zh-CN" w:bidi="th-TH"/>
              </w:rPr>
              <w:t>Not applicable</w:t>
            </w:r>
            <w:bookmarkEnd w:id="67"/>
          </w:p>
        </w:tc>
      </w:tr>
      <w:tr w:rsidR="000B27ED" w:rsidRPr="00E20816" w14:paraId="5C5F3F20" w14:textId="77777777" w:rsidTr="000E6E56">
        <w:tc>
          <w:tcPr>
            <w:tcW w:w="5000" w:type="pct"/>
            <w:gridSpan w:val="8"/>
            <w:shd w:val="clear" w:color="auto" w:fill="auto"/>
          </w:tcPr>
          <w:p w14:paraId="57FB3CFB" w14:textId="43CC3FDD" w:rsidR="000B27ED" w:rsidRPr="00E20816" w:rsidRDefault="000B27ED" w:rsidP="000B27ED">
            <w:pPr>
              <w:pStyle w:val="GenNum30"/>
              <w:numPr>
                <w:ilvl w:val="0"/>
                <w:numId w:val="77"/>
              </w:numPr>
              <w:spacing w:before="120"/>
              <w:rPr>
                <w:b/>
                <w:sz w:val="22"/>
                <w:szCs w:val="22"/>
              </w:rPr>
            </w:pPr>
            <w:r w:rsidRPr="00E20816">
              <w:rPr>
                <w:b/>
                <w:sz w:val="22"/>
                <w:szCs w:val="22"/>
                <w:lang w:eastAsia="zh-CN" w:bidi="th-TH"/>
              </w:rPr>
              <w:lastRenderedPageBreak/>
              <w:t>EXERCISE,VALUATION AND REDEMPTION</w:t>
            </w:r>
          </w:p>
        </w:tc>
      </w:tr>
      <w:tr w:rsidR="000B27ED" w:rsidRPr="00E20816" w14:paraId="7925B168" w14:textId="77777777" w:rsidTr="00F278C9">
        <w:tc>
          <w:tcPr>
            <w:tcW w:w="268" w:type="pct"/>
            <w:shd w:val="clear" w:color="auto" w:fill="auto"/>
          </w:tcPr>
          <w:p w14:paraId="4D059593" w14:textId="43FFC858" w:rsidR="000B27ED" w:rsidRPr="00E20816" w:rsidRDefault="000B27ED" w:rsidP="000B27ED">
            <w:pPr>
              <w:pStyle w:val="DocText10"/>
              <w:spacing w:before="120"/>
              <w:rPr>
                <w:sz w:val="22"/>
                <w:szCs w:val="22"/>
                <w:lang w:eastAsia="zh-CN" w:bidi="th-TH"/>
              </w:rPr>
            </w:pPr>
          </w:p>
        </w:tc>
        <w:tc>
          <w:tcPr>
            <w:tcW w:w="1951" w:type="pct"/>
            <w:gridSpan w:val="2"/>
            <w:shd w:val="clear" w:color="auto" w:fill="auto"/>
          </w:tcPr>
          <w:p w14:paraId="6A481845" w14:textId="77777777" w:rsidR="000B27ED" w:rsidRPr="00E20816" w:rsidRDefault="000B27ED" w:rsidP="000B27ED">
            <w:pPr>
              <w:pStyle w:val="GenNum3List"/>
              <w:numPr>
                <w:ilvl w:val="2"/>
                <w:numId w:val="77"/>
              </w:numPr>
              <w:spacing w:before="120"/>
              <w:rPr>
                <w:sz w:val="22"/>
                <w:lang w:eastAsia="zh-CN" w:bidi="th-TH"/>
              </w:rPr>
            </w:pPr>
            <w:bookmarkStart w:id="68" w:name="_Ref292627297"/>
            <w:r w:rsidRPr="00E20816">
              <w:rPr>
                <w:sz w:val="22"/>
                <w:lang w:eastAsia="zh-CN" w:bidi="th-TH"/>
              </w:rPr>
              <w:t>Notional Amount of each Certificate:</w:t>
            </w:r>
            <w:bookmarkEnd w:id="68"/>
          </w:p>
        </w:tc>
        <w:tc>
          <w:tcPr>
            <w:tcW w:w="2781" w:type="pct"/>
            <w:gridSpan w:val="5"/>
            <w:shd w:val="clear" w:color="auto" w:fill="auto"/>
          </w:tcPr>
          <w:p w14:paraId="6AD7F02C" w14:textId="61EA4AF4" w:rsidR="000B27ED" w:rsidRPr="00E20816" w:rsidRDefault="00AD6B53" w:rsidP="000B27ED">
            <w:pPr>
              <w:pStyle w:val="DocText10"/>
              <w:spacing w:before="120"/>
              <w:rPr>
                <w:rFonts w:eastAsia="Arial Unicode MS"/>
                <w:sz w:val="22"/>
                <w:szCs w:val="22"/>
                <w:lang w:eastAsia="zh-CN" w:bidi="th-TH"/>
              </w:rPr>
            </w:pPr>
            <w:r>
              <w:rPr>
                <w:rFonts w:eastAsia="Arial Unicode MS"/>
                <w:sz w:val="22"/>
                <w:szCs w:val="22"/>
                <w:lang w:eastAsia="zh-CN" w:bidi="th-TH"/>
              </w:rPr>
              <w:t>EUR</w:t>
            </w:r>
            <w:r w:rsidR="000B27ED" w:rsidRPr="00E20816">
              <w:rPr>
                <w:rFonts w:eastAsia="Arial Unicode MS"/>
                <w:sz w:val="22"/>
                <w:szCs w:val="22"/>
                <w:lang w:eastAsia="zh-CN" w:bidi="th-TH"/>
              </w:rPr>
              <w:t xml:space="preserve"> 1</w:t>
            </w:r>
            <w:r w:rsidR="006C2313">
              <w:rPr>
                <w:rFonts w:eastAsia="Arial Unicode MS"/>
                <w:sz w:val="22"/>
                <w:szCs w:val="22"/>
                <w:lang w:eastAsia="zh-CN" w:bidi="th-TH"/>
              </w:rPr>
              <w:t>0</w:t>
            </w:r>
            <w:r w:rsidR="000B27ED" w:rsidRPr="00E20816">
              <w:rPr>
                <w:rFonts w:eastAsia="Arial Unicode MS"/>
                <w:sz w:val="22"/>
                <w:szCs w:val="22"/>
                <w:lang w:eastAsia="zh-CN" w:bidi="th-TH"/>
              </w:rPr>
              <w:t>,000</w:t>
            </w:r>
          </w:p>
        </w:tc>
      </w:tr>
      <w:tr w:rsidR="000B27ED" w:rsidRPr="00E20816" w14:paraId="6C4B07CD" w14:textId="77777777" w:rsidTr="00F278C9">
        <w:tc>
          <w:tcPr>
            <w:tcW w:w="268" w:type="pct"/>
            <w:shd w:val="clear" w:color="auto" w:fill="auto"/>
          </w:tcPr>
          <w:p w14:paraId="3613D280" w14:textId="77C6839F" w:rsidR="000B27ED" w:rsidRPr="00E20816" w:rsidRDefault="000B27ED" w:rsidP="000B27ED">
            <w:pPr>
              <w:pStyle w:val="DocText10"/>
              <w:spacing w:before="120"/>
              <w:rPr>
                <w:sz w:val="22"/>
                <w:szCs w:val="22"/>
                <w:lang w:eastAsia="zh-CN" w:bidi="th-TH"/>
              </w:rPr>
            </w:pPr>
          </w:p>
        </w:tc>
        <w:tc>
          <w:tcPr>
            <w:tcW w:w="1951" w:type="pct"/>
            <w:gridSpan w:val="2"/>
            <w:shd w:val="clear" w:color="auto" w:fill="auto"/>
          </w:tcPr>
          <w:p w14:paraId="317F4BBF" w14:textId="77777777" w:rsidR="000B27ED" w:rsidRPr="00E20816" w:rsidRDefault="000B27ED" w:rsidP="000B27ED">
            <w:pPr>
              <w:pStyle w:val="GenNum3List"/>
              <w:numPr>
                <w:ilvl w:val="2"/>
                <w:numId w:val="77"/>
              </w:numPr>
              <w:spacing w:before="120"/>
              <w:rPr>
                <w:sz w:val="22"/>
                <w:lang w:eastAsia="zh-CN" w:bidi="th-TH"/>
              </w:rPr>
            </w:pPr>
            <w:bookmarkStart w:id="69" w:name="_Ref292627298"/>
            <w:r w:rsidRPr="00E20816">
              <w:rPr>
                <w:sz w:val="22"/>
                <w:lang w:eastAsia="zh-CN" w:bidi="th-TH"/>
              </w:rPr>
              <w:t>Partly Paid Certificates:</w:t>
            </w:r>
            <w:bookmarkEnd w:id="69"/>
          </w:p>
        </w:tc>
        <w:tc>
          <w:tcPr>
            <w:tcW w:w="2781" w:type="pct"/>
            <w:gridSpan w:val="5"/>
            <w:shd w:val="clear" w:color="auto" w:fill="auto"/>
          </w:tcPr>
          <w:p w14:paraId="7B89B0A8" w14:textId="64504DD3" w:rsidR="000B27ED" w:rsidRPr="00E20816" w:rsidRDefault="000B27ED" w:rsidP="000B27ED">
            <w:pPr>
              <w:pStyle w:val="DocText10"/>
              <w:spacing w:before="120"/>
              <w:rPr>
                <w:rFonts w:eastAsia="Arial Unicode MS"/>
                <w:sz w:val="22"/>
                <w:szCs w:val="22"/>
                <w:lang w:eastAsia="zh-CN" w:bidi="th-TH"/>
              </w:rPr>
            </w:pPr>
            <w:r w:rsidRPr="00E20816">
              <w:rPr>
                <w:rFonts w:eastAsia="Arial Unicode MS"/>
                <w:sz w:val="22"/>
                <w:szCs w:val="22"/>
                <w:lang w:eastAsia="zh-CN" w:bidi="th-TH"/>
              </w:rPr>
              <w:t>The Certificates are not Partly Paid Certificates</w:t>
            </w:r>
          </w:p>
        </w:tc>
      </w:tr>
      <w:tr w:rsidR="000B27ED" w:rsidRPr="00E20816" w14:paraId="31CC6F3E" w14:textId="77777777" w:rsidTr="00F278C9">
        <w:tc>
          <w:tcPr>
            <w:tcW w:w="268" w:type="pct"/>
            <w:shd w:val="clear" w:color="auto" w:fill="auto"/>
          </w:tcPr>
          <w:p w14:paraId="15773D89" w14:textId="33ABE3D6" w:rsidR="000B27ED" w:rsidRPr="00E20816" w:rsidRDefault="000B27ED" w:rsidP="000B27ED">
            <w:pPr>
              <w:pStyle w:val="DocText10"/>
              <w:spacing w:before="120"/>
              <w:rPr>
                <w:sz w:val="22"/>
                <w:szCs w:val="22"/>
                <w:lang w:eastAsia="zh-CN" w:bidi="th-TH"/>
              </w:rPr>
            </w:pPr>
          </w:p>
        </w:tc>
        <w:tc>
          <w:tcPr>
            <w:tcW w:w="1951" w:type="pct"/>
            <w:gridSpan w:val="2"/>
            <w:shd w:val="clear" w:color="auto" w:fill="auto"/>
          </w:tcPr>
          <w:p w14:paraId="1A806034" w14:textId="77777777" w:rsidR="000B27ED" w:rsidRPr="00E20816" w:rsidRDefault="000B27ED" w:rsidP="000B27ED">
            <w:pPr>
              <w:pStyle w:val="GenNum3List"/>
              <w:numPr>
                <w:ilvl w:val="2"/>
                <w:numId w:val="77"/>
              </w:numPr>
              <w:spacing w:before="120"/>
              <w:rPr>
                <w:sz w:val="22"/>
                <w:lang w:eastAsia="zh-CN" w:bidi="th-TH"/>
              </w:rPr>
            </w:pPr>
            <w:bookmarkStart w:id="70" w:name="_Ref292627299"/>
            <w:r w:rsidRPr="00E20816">
              <w:rPr>
                <w:sz w:val="22"/>
                <w:lang w:eastAsia="zh-CN" w:bidi="th-TH"/>
              </w:rPr>
              <w:t>Interest:</w:t>
            </w:r>
            <w:bookmarkEnd w:id="70"/>
          </w:p>
        </w:tc>
        <w:tc>
          <w:tcPr>
            <w:tcW w:w="2781" w:type="pct"/>
            <w:gridSpan w:val="5"/>
            <w:shd w:val="clear" w:color="auto" w:fill="auto"/>
          </w:tcPr>
          <w:p w14:paraId="49F75D8B" w14:textId="3E6E9737" w:rsidR="000B27ED" w:rsidRPr="00E20816" w:rsidRDefault="000B27ED" w:rsidP="000B27ED">
            <w:pPr>
              <w:pStyle w:val="DocText10"/>
              <w:spacing w:before="120"/>
              <w:rPr>
                <w:rFonts w:eastAsia="Arial Unicode MS"/>
                <w:sz w:val="22"/>
                <w:szCs w:val="22"/>
                <w:lang w:eastAsia="zh-CN" w:bidi="th-TH"/>
              </w:rPr>
            </w:pPr>
            <w:r w:rsidRPr="00E20816">
              <w:rPr>
                <w:rFonts w:eastAsia="Arial Unicode MS"/>
                <w:sz w:val="22"/>
                <w:szCs w:val="22"/>
                <w:lang w:eastAsia="zh-CN" w:bidi="th-TH"/>
              </w:rPr>
              <w:t>Applicable</w:t>
            </w:r>
          </w:p>
        </w:tc>
      </w:tr>
      <w:tr w:rsidR="000B27ED" w:rsidRPr="00E20816" w14:paraId="662A7A0E" w14:textId="77777777" w:rsidTr="00F278C9">
        <w:tc>
          <w:tcPr>
            <w:tcW w:w="268" w:type="pct"/>
            <w:shd w:val="clear" w:color="auto" w:fill="auto"/>
          </w:tcPr>
          <w:p w14:paraId="0AD47DE3" w14:textId="4E7D77ED"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14EE1135" w14:textId="77777777" w:rsidR="000B27ED" w:rsidRPr="00E20816" w:rsidRDefault="000B27ED" w:rsidP="000B27ED">
            <w:pPr>
              <w:pStyle w:val="DocText10"/>
              <w:spacing w:before="120"/>
              <w:rPr>
                <w:sz w:val="22"/>
                <w:szCs w:val="22"/>
              </w:rPr>
            </w:pPr>
          </w:p>
        </w:tc>
        <w:tc>
          <w:tcPr>
            <w:tcW w:w="2781" w:type="pct"/>
            <w:gridSpan w:val="5"/>
            <w:shd w:val="clear" w:color="auto" w:fill="auto"/>
          </w:tcPr>
          <w:p w14:paraId="0C16EA62" w14:textId="56AD3956" w:rsidR="000B27ED" w:rsidRPr="00E20816" w:rsidRDefault="000B27ED" w:rsidP="000B27ED">
            <w:pPr>
              <w:pStyle w:val="DocText10"/>
              <w:tabs>
                <w:tab w:val="left" w:pos="1551"/>
              </w:tabs>
              <w:spacing w:before="120"/>
              <w:rPr>
                <w:sz w:val="22"/>
                <w:szCs w:val="22"/>
              </w:rPr>
            </w:pPr>
            <w:r w:rsidRPr="00E20816">
              <w:rPr>
                <w:sz w:val="22"/>
                <w:szCs w:val="22"/>
              </w:rPr>
              <w:t>Coupon Switch: Not applicable</w:t>
            </w:r>
          </w:p>
        </w:tc>
      </w:tr>
      <w:tr w:rsidR="000B27ED" w:rsidRPr="00E20816" w14:paraId="0C476654" w14:textId="77777777" w:rsidTr="00F278C9">
        <w:tc>
          <w:tcPr>
            <w:tcW w:w="268" w:type="pct"/>
            <w:shd w:val="clear" w:color="auto" w:fill="auto"/>
          </w:tcPr>
          <w:p w14:paraId="06995DBB" w14:textId="4E2E061C"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44AD7EF6" w14:textId="77777777" w:rsidR="000B27ED" w:rsidRPr="00E20816" w:rsidRDefault="000B27ED" w:rsidP="000B27ED">
            <w:pPr>
              <w:pStyle w:val="GenNum3List"/>
              <w:numPr>
                <w:ilvl w:val="4"/>
                <w:numId w:val="77"/>
              </w:numPr>
              <w:spacing w:before="120"/>
              <w:jc w:val="left"/>
              <w:rPr>
                <w:sz w:val="22"/>
              </w:rPr>
            </w:pPr>
            <w:bookmarkStart w:id="71" w:name="_Ref357293720"/>
            <w:r w:rsidRPr="00E20816">
              <w:rPr>
                <w:sz w:val="22"/>
              </w:rPr>
              <w:t>Interest Period(s):</w:t>
            </w:r>
            <w:bookmarkEnd w:id="71"/>
          </w:p>
        </w:tc>
        <w:tc>
          <w:tcPr>
            <w:tcW w:w="2781" w:type="pct"/>
            <w:gridSpan w:val="5"/>
            <w:shd w:val="clear" w:color="auto" w:fill="auto"/>
          </w:tcPr>
          <w:p w14:paraId="64076F58" w14:textId="15FE0C64" w:rsidR="000B27ED" w:rsidRPr="009433CE" w:rsidRDefault="000B27ED" w:rsidP="000B27ED">
            <w:pPr>
              <w:pStyle w:val="DocText10"/>
              <w:spacing w:before="120"/>
              <w:rPr>
                <w:rFonts w:eastAsia="Arial Unicode MS"/>
                <w:sz w:val="22"/>
                <w:szCs w:val="22"/>
                <w:lang w:eastAsia="zh-CN" w:bidi="th-TH"/>
              </w:rPr>
            </w:pPr>
            <w:r w:rsidRPr="00E20816">
              <w:rPr>
                <w:rFonts w:eastAsia="Arial Unicode MS"/>
                <w:sz w:val="22"/>
                <w:szCs w:val="22"/>
                <w:lang w:eastAsia="zh-CN" w:bidi="th-TH"/>
              </w:rPr>
              <w:t>As defined in the Conditions</w:t>
            </w:r>
          </w:p>
        </w:tc>
      </w:tr>
      <w:tr w:rsidR="000B27ED" w:rsidRPr="00E20816" w14:paraId="1019348F" w14:textId="77777777" w:rsidTr="00F278C9">
        <w:tc>
          <w:tcPr>
            <w:tcW w:w="268" w:type="pct"/>
            <w:shd w:val="clear" w:color="auto" w:fill="auto"/>
          </w:tcPr>
          <w:p w14:paraId="2A2D5273" w14:textId="3AEC4ACA"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27C0C684" w14:textId="77777777" w:rsidR="000B27ED" w:rsidRPr="00E20816" w:rsidRDefault="000B27ED" w:rsidP="000B27ED">
            <w:pPr>
              <w:pStyle w:val="GenNum3List"/>
              <w:numPr>
                <w:ilvl w:val="4"/>
                <w:numId w:val="77"/>
              </w:numPr>
              <w:spacing w:before="120"/>
              <w:jc w:val="left"/>
              <w:rPr>
                <w:sz w:val="22"/>
              </w:rPr>
            </w:pPr>
            <w:bookmarkStart w:id="72" w:name="_Ref357293721"/>
            <w:r w:rsidRPr="00E20816">
              <w:rPr>
                <w:sz w:val="22"/>
              </w:rPr>
              <w:t>Interest Period End Date(s):</w:t>
            </w:r>
            <w:bookmarkEnd w:id="72"/>
          </w:p>
        </w:tc>
        <w:tc>
          <w:tcPr>
            <w:tcW w:w="2781" w:type="pct"/>
            <w:gridSpan w:val="5"/>
            <w:shd w:val="clear" w:color="auto" w:fill="auto"/>
          </w:tcPr>
          <w:p w14:paraId="298C8D65" w14:textId="1E8CD193" w:rsidR="000B27ED" w:rsidRPr="001C4CD3" w:rsidRDefault="006C2313" w:rsidP="006C2313">
            <w:pPr>
              <w:pStyle w:val="DocText10"/>
              <w:spacing w:before="120"/>
              <w:rPr>
                <w:sz w:val="22"/>
                <w:szCs w:val="22"/>
              </w:rPr>
            </w:pPr>
            <w:r>
              <w:rPr>
                <w:rFonts w:eastAsia="Arial Unicode MS"/>
                <w:sz w:val="22"/>
                <w:szCs w:val="22"/>
                <w:lang w:eastAsia="zh-CN" w:bidi="th-TH"/>
              </w:rPr>
              <w:t>8</w:t>
            </w:r>
            <w:r w:rsidR="005F1EBE">
              <w:rPr>
                <w:rFonts w:eastAsia="Arial Unicode MS"/>
                <w:sz w:val="22"/>
                <w:szCs w:val="22"/>
                <w:lang w:eastAsia="zh-CN" w:bidi="th-TH"/>
              </w:rPr>
              <w:t xml:space="preserve"> January</w:t>
            </w:r>
            <w:r w:rsidR="00D815E8">
              <w:rPr>
                <w:rFonts w:eastAsia="Arial Unicode MS"/>
                <w:sz w:val="22"/>
                <w:szCs w:val="22"/>
                <w:lang w:eastAsia="zh-CN" w:bidi="th-TH"/>
              </w:rPr>
              <w:t xml:space="preserve"> </w:t>
            </w:r>
            <w:r w:rsidR="000B27ED" w:rsidRPr="001C4CD3">
              <w:rPr>
                <w:rFonts w:eastAsia="Arial Unicode MS"/>
                <w:sz w:val="22"/>
                <w:szCs w:val="22"/>
                <w:lang w:eastAsia="zh-CN" w:bidi="th-TH"/>
              </w:rPr>
              <w:t xml:space="preserve">in each year from and including </w:t>
            </w:r>
            <w:r>
              <w:rPr>
                <w:rFonts w:eastAsia="Arial Unicode MS"/>
                <w:sz w:val="22"/>
                <w:szCs w:val="22"/>
                <w:lang w:eastAsia="zh-CN" w:bidi="th-TH"/>
              </w:rPr>
              <w:t>8</w:t>
            </w:r>
            <w:r w:rsidR="005F1EBE">
              <w:rPr>
                <w:rFonts w:eastAsia="Arial Unicode MS"/>
                <w:sz w:val="22"/>
                <w:szCs w:val="22"/>
                <w:lang w:eastAsia="zh-CN" w:bidi="th-TH"/>
              </w:rPr>
              <w:t xml:space="preserve"> January 2023 </w:t>
            </w:r>
            <w:r w:rsidR="000B27ED" w:rsidRPr="001C4CD3">
              <w:rPr>
                <w:rFonts w:eastAsia="Arial Unicode MS"/>
                <w:sz w:val="22"/>
                <w:szCs w:val="22"/>
                <w:lang w:eastAsia="zh-CN" w:bidi="th-TH"/>
              </w:rPr>
              <w:t xml:space="preserve">to and including </w:t>
            </w:r>
            <w:r>
              <w:rPr>
                <w:rFonts w:eastAsia="Arial Unicode MS"/>
                <w:sz w:val="22"/>
                <w:szCs w:val="22"/>
                <w:lang w:eastAsia="zh-CN" w:bidi="th-TH"/>
              </w:rPr>
              <w:t>8</w:t>
            </w:r>
            <w:r w:rsidR="005F1EBE">
              <w:rPr>
                <w:rFonts w:eastAsia="Arial Unicode MS"/>
                <w:sz w:val="22"/>
                <w:szCs w:val="22"/>
                <w:lang w:eastAsia="zh-CN" w:bidi="th-TH"/>
              </w:rPr>
              <w:t xml:space="preserve"> January 2</w:t>
            </w:r>
            <w:r>
              <w:rPr>
                <w:rFonts w:eastAsia="Arial Unicode MS"/>
                <w:sz w:val="22"/>
                <w:szCs w:val="22"/>
                <w:lang w:eastAsia="zh-CN" w:bidi="th-TH"/>
              </w:rPr>
              <w:t>029</w:t>
            </w:r>
          </w:p>
        </w:tc>
      </w:tr>
      <w:tr w:rsidR="000B27ED" w:rsidRPr="00E20816" w14:paraId="4847CAEF" w14:textId="77777777" w:rsidTr="00F278C9">
        <w:tc>
          <w:tcPr>
            <w:tcW w:w="268" w:type="pct"/>
            <w:shd w:val="clear" w:color="auto" w:fill="auto"/>
          </w:tcPr>
          <w:p w14:paraId="320215C3" w14:textId="51487801"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15099C14" w14:textId="77777777" w:rsidR="000B27ED" w:rsidRPr="00E20816" w:rsidRDefault="000B27ED" w:rsidP="000B27ED">
            <w:pPr>
              <w:pStyle w:val="GenNum3List"/>
              <w:numPr>
                <w:ilvl w:val="4"/>
                <w:numId w:val="77"/>
              </w:numPr>
              <w:spacing w:before="120"/>
              <w:jc w:val="left"/>
              <w:rPr>
                <w:sz w:val="22"/>
              </w:rPr>
            </w:pPr>
            <w:bookmarkStart w:id="73" w:name="_Ref357293722"/>
            <w:r w:rsidRPr="00E20816">
              <w:rPr>
                <w:sz w:val="22"/>
                <w:lang w:eastAsia="zh-CN" w:bidi="th-TH"/>
              </w:rPr>
              <w:t>Business Day Convention for Interest Period End Date(s):</w:t>
            </w:r>
            <w:bookmarkEnd w:id="73"/>
          </w:p>
        </w:tc>
        <w:tc>
          <w:tcPr>
            <w:tcW w:w="2781" w:type="pct"/>
            <w:gridSpan w:val="5"/>
            <w:shd w:val="clear" w:color="auto" w:fill="auto"/>
          </w:tcPr>
          <w:p w14:paraId="2CB5749F" w14:textId="56493378" w:rsidR="000B27ED" w:rsidRPr="00E20816" w:rsidRDefault="000B27ED" w:rsidP="000B27ED">
            <w:pPr>
              <w:pStyle w:val="DocText10"/>
              <w:spacing w:before="120"/>
              <w:rPr>
                <w:sz w:val="22"/>
                <w:szCs w:val="22"/>
              </w:rPr>
            </w:pPr>
            <w:r w:rsidRPr="00E20816">
              <w:rPr>
                <w:rFonts w:eastAsia="Arial Unicode MS"/>
                <w:sz w:val="22"/>
                <w:szCs w:val="22"/>
                <w:lang w:eastAsia="zh-CN" w:bidi="th-TH"/>
              </w:rPr>
              <w:t>None</w:t>
            </w:r>
          </w:p>
        </w:tc>
      </w:tr>
      <w:tr w:rsidR="000B27ED" w:rsidRPr="00E20816" w14:paraId="2AA08396" w14:textId="77777777" w:rsidTr="00F278C9">
        <w:tc>
          <w:tcPr>
            <w:tcW w:w="268" w:type="pct"/>
            <w:shd w:val="clear" w:color="auto" w:fill="auto"/>
          </w:tcPr>
          <w:p w14:paraId="0540FE22" w14:textId="48C8B15E"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29620085" w14:textId="77777777" w:rsidR="000B27ED" w:rsidRPr="00E20816" w:rsidRDefault="000B27ED" w:rsidP="000B27ED">
            <w:pPr>
              <w:pStyle w:val="GenNum3List"/>
              <w:numPr>
                <w:ilvl w:val="4"/>
                <w:numId w:val="77"/>
              </w:numPr>
              <w:spacing w:before="120"/>
              <w:jc w:val="left"/>
              <w:rPr>
                <w:sz w:val="22"/>
              </w:rPr>
            </w:pPr>
            <w:bookmarkStart w:id="74" w:name="_Ref357293723"/>
            <w:r w:rsidRPr="00E20816">
              <w:rPr>
                <w:sz w:val="22"/>
                <w:lang w:eastAsia="zh-CN" w:bidi="th-TH"/>
              </w:rPr>
              <w:t>Interest Payment Date(s):</w:t>
            </w:r>
            <w:bookmarkEnd w:id="74"/>
          </w:p>
        </w:tc>
        <w:tc>
          <w:tcPr>
            <w:tcW w:w="2781" w:type="pct"/>
            <w:gridSpan w:val="5"/>
            <w:shd w:val="clear" w:color="auto" w:fill="auto"/>
          </w:tcPr>
          <w:p w14:paraId="2FBAC190" w14:textId="31DB29F3" w:rsidR="000B27ED" w:rsidRPr="00E20816" w:rsidRDefault="006C2313" w:rsidP="000B27ED">
            <w:pPr>
              <w:pStyle w:val="DocText10"/>
              <w:spacing w:before="120"/>
              <w:rPr>
                <w:sz w:val="22"/>
                <w:szCs w:val="22"/>
              </w:rPr>
            </w:pPr>
            <w:r>
              <w:rPr>
                <w:rFonts w:eastAsia="Arial Unicode MS"/>
                <w:sz w:val="22"/>
                <w:szCs w:val="22"/>
                <w:lang w:eastAsia="zh-CN" w:bidi="th-TH"/>
              </w:rPr>
              <w:t xml:space="preserve">8 January </w:t>
            </w:r>
            <w:r w:rsidRPr="001C4CD3">
              <w:rPr>
                <w:rFonts w:eastAsia="Arial Unicode MS"/>
                <w:sz w:val="22"/>
                <w:szCs w:val="22"/>
                <w:lang w:eastAsia="zh-CN" w:bidi="th-TH"/>
              </w:rPr>
              <w:t xml:space="preserve">in each year from and including </w:t>
            </w:r>
            <w:r>
              <w:rPr>
                <w:rFonts w:eastAsia="Arial Unicode MS"/>
                <w:sz w:val="22"/>
                <w:szCs w:val="22"/>
                <w:lang w:eastAsia="zh-CN" w:bidi="th-TH"/>
              </w:rPr>
              <w:t xml:space="preserve">8 January 2023 </w:t>
            </w:r>
            <w:r w:rsidRPr="001C4CD3">
              <w:rPr>
                <w:rFonts w:eastAsia="Arial Unicode MS"/>
                <w:sz w:val="22"/>
                <w:szCs w:val="22"/>
                <w:lang w:eastAsia="zh-CN" w:bidi="th-TH"/>
              </w:rPr>
              <w:t xml:space="preserve">to and including </w:t>
            </w:r>
            <w:r>
              <w:rPr>
                <w:rFonts w:eastAsia="Arial Unicode MS"/>
                <w:sz w:val="22"/>
                <w:szCs w:val="22"/>
                <w:lang w:eastAsia="zh-CN" w:bidi="th-TH"/>
              </w:rPr>
              <w:t>8 January 2029</w:t>
            </w:r>
            <w:r w:rsidR="000B27ED" w:rsidRPr="00E20816">
              <w:rPr>
                <w:rFonts w:eastAsia="Arial Unicode MS"/>
                <w:sz w:val="22"/>
                <w:szCs w:val="22"/>
                <w:lang w:eastAsia="zh-CN" w:bidi="th-TH"/>
              </w:rPr>
              <w:t>, subject as provided in the Credit Security Conditions</w:t>
            </w:r>
          </w:p>
        </w:tc>
      </w:tr>
      <w:tr w:rsidR="000B27ED" w:rsidRPr="00E20816" w14:paraId="25570690" w14:textId="77777777" w:rsidTr="00F278C9">
        <w:tc>
          <w:tcPr>
            <w:tcW w:w="268" w:type="pct"/>
            <w:shd w:val="clear" w:color="auto" w:fill="auto"/>
          </w:tcPr>
          <w:p w14:paraId="6AE4D5E6" w14:textId="38B8E07D"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67EED289" w14:textId="77777777" w:rsidR="000B27ED" w:rsidRPr="00E20816" w:rsidRDefault="000B27ED" w:rsidP="000B27ED">
            <w:pPr>
              <w:pStyle w:val="GenNum3List"/>
              <w:numPr>
                <w:ilvl w:val="4"/>
                <w:numId w:val="77"/>
              </w:numPr>
              <w:spacing w:before="120"/>
              <w:jc w:val="left"/>
              <w:rPr>
                <w:sz w:val="22"/>
              </w:rPr>
            </w:pPr>
            <w:bookmarkStart w:id="75" w:name="_Ref357293724"/>
            <w:r w:rsidRPr="00E20816">
              <w:rPr>
                <w:sz w:val="22"/>
                <w:lang w:eastAsia="zh-CN" w:bidi="th-TH"/>
              </w:rPr>
              <w:t>Business Day Convention for Interest Payment Date(s):</w:t>
            </w:r>
            <w:bookmarkEnd w:id="75"/>
          </w:p>
        </w:tc>
        <w:tc>
          <w:tcPr>
            <w:tcW w:w="2781" w:type="pct"/>
            <w:gridSpan w:val="5"/>
            <w:shd w:val="clear" w:color="auto" w:fill="auto"/>
          </w:tcPr>
          <w:p w14:paraId="500FC6E2" w14:textId="77777777" w:rsidR="000B27ED" w:rsidRPr="00E20816" w:rsidRDefault="000B27ED" w:rsidP="000B27ED">
            <w:pPr>
              <w:pStyle w:val="DocText10"/>
              <w:spacing w:before="120"/>
              <w:rPr>
                <w:rFonts w:eastAsia="Arial Unicode MS"/>
                <w:sz w:val="22"/>
                <w:szCs w:val="22"/>
                <w:lang w:eastAsia="zh-CN" w:bidi="th-TH"/>
              </w:rPr>
            </w:pPr>
            <w:r w:rsidRPr="00E20816">
              <w:rPr>
                <w:rFonts w:eastAsia="Arial Unicode MS"/>
                <w:sz w:val="22"/>
                <w:szCs w:val="22"/>
                <w:lang w:eastAsia="zh-CN" w:bidi="th-TH"/>
              </w:rPr>
              <w:t xml:space="preserve">Following </w:t>
            </w:r>
          </w:p>
          <w:p w14:paraId="084DA246" w14:textId="252933E7" w:rsidR="000B27ED" w:rsidRPr="00E20816" w:rsidRDefault="000B27ED" w:rsidP="000B27ED">
            <w:pPr>
              <w:pStyle w:val="DocText10"/>
              <w:spacing w:before="120"/>
              <w:rPr>
                <w:sz w:val="22"/>
                <w:szCs w:val="22"/>
              </w:rPr>
            </w:pPr>
          </w:p>
        </w:tc>
      </w:tr>
      <w:tr w:rsidR="000B27ED" w:rsidRPr="00E20816" w14:paraId="3256C2B4" w14:textId="77777777" w:rsidTr="00F278C9">
        <w:tc>
          <w:tcPr>
            <w:tcW w:w="268" w:type="pct"/>
            <w:shd w:val="clear" w:color="auto" w:fill="auto"/>
          </w:tcPr>
          <w:p w14:paraId="16A37F75" w14:textId="799D5DED"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195D6760" w14:textId="77777777" w:rsidR="000B27ED" w:rsidRPr="00E20816" w:rsidRDefault="000B27ED" w:rsidP="000B27ED">
            <w:pPr>
              <w:pStyle w:val="GenNum3List"/>
              <w:numPr>
                <w:ilvl w:val="4"/>
                <w:numId w:val="77"/>
              </w:numPr>
              <w:spacing w:before="120"/>
              <w:jc w:val="left"/>
              <w:rPr>
                <w:sz w:val="22"/>
              </w:rPr>
            </w:pPr>
            <w:bookmarkStart w:id="76" w:name="_Ref357293725"/>
            <w:r w:rsidRPr="00E20816">
              <w:rPr>
                <w:sz w:val="22"/>
                <w:lang w:eastAsia="zh-CN" w:bidi="th-TH"/>
              </w:rPr>
              <w:t>Party responsible for calculating the Rate(s) of Interest and Interest Amount(s) (if not the Calculation Agent):</w:t>
            </w:r>
            <w:bookmarkEnd w:id="76"/>
          </w:p>
        </w:tc>
        <w:tc>
          <w:tcPr>
            <w:tcW w:w="2781" w:type="pct"/>
            <w:gridSpan w:val="5"/>
            <w:shd w:val="clear" w:color="auto" w:fill="auto"/>
          </w:tcPr>
          <w:p w14:paraId="2F53865F" w14:textId="37DECE4E" w:rsidR="000B27ED" w:rsidRPr="00E20816" w:rsidRDefault="000B27ED" w:rsidP="000B27ED">
            <w:pPr>
              <w:pStyle w:val="DocText10"/>
              <w:spacing w:before="120"/>
              <w:rPr>
                <w:sz w:val="22"/>
                <w:szCs w:val="22"/>
              </w:rPr>
            </w:pPr>
            <w:r w:rsidRPr="00E20816">
              <w:rPr>
                <w:rFonts w:eastAsia="Arial Unicode MS"/>
                <w:sz w:val="22"/>
                <w:szCs w:val="22"/>
                <w:lang w:eastAsia="zh-CN" w:bidi="th-TH"/>
              </w:rPr>
              <w:t>Calculation Agent</w:t>
            </w:r>
          </w:p>
        </w:tc>
      </w:tr>
      <w:tr w:rsidR="000B27ED" w:rsidRPr="00E20816" w14:paraId="3898500F" w14:textId="77777777" w:rsidTr="00F278C9">
        <w:tc>
          <w:tcPr>
            <w:tcW w:w="268" w:type="pct"/>
            <w:shd w:val="clear" w:color="auto" w:fill="auto"/>
          </w:tcPr>
          <w:p w14:paraId="45784536" w14:textId="7D5819B2"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32040FF2" w14:textId="77777777" w:rsidR="000B27ED" w:rsidRPr="00E20816" w:rsidRDefault="000B27ED" w:rsidP="000B27ED">
            <w:pPr>
              <w:pStyle w:val="GenNum3List"/>
              <w:numPr>
                <w:ilvl w:val="4"/>
                <w:numId w:val="77"/>
              </w:numPr>
              <w:spacing w:before="120"/>
              <w:jc w:val="left"/>
              <w:rPr>
                <w:sz w:val="22"/>
                <w:lang w:eastAsia="zh-CN" w:bidi="th-TH"/>
              </w:rPr>
            </w:pPr>
            <w:bookmarkStart w:id="77" w:name="_Ref357293726"/>
            <w:r w:rsidRPr="00E20816">
              <w:rPr>
                <w:sz w:val="22"/>
                <w:lang w:eastAsia="zh-CN" w:bidi="th-TH"/>
              </w:rPr>
              <w:t>Margin(s):</w:t>
            </w:r>
            <w:bookmarkEnd w:id="77"/>
          </w:p>
        </w:tc>
        <w:tc>
          <w:tcPr>
            <w:tcW w:w="2781" w:type="pct"/>
            <w:gridSpan w:val="5"/>
            <w:shd w:val="clear" w:color="auto" w:fill="auto"/>
          </w:tcPr>
          <w:p w14:paraId="60E47CE5" w14:textId="122361ED" w:rsidR="000B27ED" w:rsidRPr="00E20816" w:rsidRDefault="005F1EBE" w:rsidP="00D815E8">
            <w:pPr>
              <w:pStyle w:val="DocText10"/>
              <w:spacing w:before="120"/>
              <w:rPr>
                <w:rFonts w:eastAsia="Arial Unicode MS"/>
                <w:sz w:val="22"/>
                <w:szCs w:val="22"/>
                <w:lang w:eastAsia="zh-CN" w:bidi="th-TH"/>
              </w:rPr>
            </w:pPr>
            <w:r>
              <w:rPr>
                <w:rFonts w:eastAsia="Arial Unicode MS"/>
                <w:sz w:val="22"/>
                <w:szCs w:val="22"/>
                <w:lang w:eastAsia="zh-CN" w:bidi="th-TH"/>
              </w:rPr>
              <w:t>Not applicable</w:t>
            </w:r>
          </w:p>
        </w:tc>
      </w:tr>
      <w:tr w:rsidR="000B27ED" w:rsidRPr="00E20816" w14:paraId="5D967179" w14:textId="77777777" w:rsidTr="00F278C9">
        <w:tc>
          <w:tcPr>
            <w:tcW w:w="268" w:type="pct"/>
            <w:shd w:val="clear" w:color="auto" w:fill="auto"/>
          </w:tcPr>
          <w:p w14:paraId="46441462" w14:textId="027C42BD"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3CCED1A3" w14:textId="77777777" w:rsidR="000B27ED" w:rsidRPr="00E20816" w:rsidRDefault="000B27ED" w:rsidP="000B27ED">
            <w:pPr>
              <w:pStyle w:val="GenNum3List"/>
              <w:numPr>
                <w:ilvl w:val="4"/>
                <w:numId w:val="77"/>
              </w:numPr>
              <w:spacing w:before="120"/>
              <w:jc w:val="left"/>
              <w:rPr>
                <w:sz w:val="22"/>
                <w:lang w:eastAsia="zh-CN" w:bidi="th-TH"/>
              </w:rPr>
            </w:pPr>
            <w:bookmarkStart w:id="78" w:name="_Ref357293727"/>
            <w:r w:rsidRPr="00E20816">
              <w:rPr>
                <w:sz w:val="22"/>
                <w:lang w:eastAsia="zh-CN" w:bidi="th-TH"/>
              </w:rPr>
              <w:t>Minimum Interest Rate:</w:t>
            </w:r>
            <w:bookmarkEnd w:id="78"/>
          </w:p>
        </w:tc>
        <w:tc>
          <w:tcPr>
            <w:tcW w:w="2781" w:type="pct"/>
            <w:gridSpan w:val="5"/>
            <w:shd w:val="clear" w:color="auto" w:fill="auto"/>
          </w:tcPr>
          <w:p w14:paraId="654D327A" w14:textId="40A33C5D" w:rsidR="000B27ED" w:rsidRPr="00E20816" w:rsidRDefault="005F1EBE" w:rsidP="000B27ED">
            <w:pPr>
              <w:pStyle w:val="DocText10"/>
              <w:spacing w:before="120"/>
              <w:rPr>
                <w:rFonts w:eastAsia="Arial Unicode MS"/>
                <w:sz w:val="22"/>
                <w:szCs w:val="22"/>
                <w:lang w:eastAsia="zh-CN" w:bidi="th-TH"/>
              </w:rPr>
            </w:pPr>
            <w:r>
              <w:rPr>
                <w:rFonts w:eastAsia="Arial Unicode MS"/>
                <w:sz w:val="22"/>
                <w:szCs w:val="22"/>
                <w:lang w:eastAsia="zh-CN" w:bidi="th-TH"/>
              </w:rPr>
              <w:t>As per the Conditions</w:t>
            </w:r>
          </w:p>
        </w:tc>
      </w:tr>
      <w:tr w:rsidR="000B27ED" w:rsidRPr="00E20816" w14:paraId="5732D0E0" w14:textId="77777777" w:rsidTr="00F278C9">
        <w:tc>
          <w:tcPr>
            <w:tcW w:w="268" w:type="pct"/>
            <w:shd w:val="clear" w:color="auto" w:fill="auto"/>
          </w:tcPr>
          <w:p w14:paraId="6F8C1229" w14:textId="1B8AA252"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6BA19B9D" w14:textId="77777777" w:rsidR="000B27ED" w:rsidRPr="00E20816" w:rsidRDefault="000B27ED" w:rsidP="000B27ED">
            <w:pPr>
              <w:pStyle w:val="GenNum3List"/>
              <w:numPr>
                <w:ilvl w:val="4"/>
                <w:numId w:val="77"/>
              </w:numPr>
              <w:spacing w:before="120"/>
              <w:jc w:val="left"/>
              <w:rPr>
                <w:sz w:val="22"/>
                <w:lang w:eastAsia="zh-CN" w:bidi="th-TH"/>
              </w:rPr>
            </w:pPr>
            <w:bookmarkStart w:id="79" w:name="_Ref357293728"/>
            <w:r w:rsidRPr="00E20816">
              <w:rPr>
                <w:sz w:val="22"/>
                <w:lang w:eastAsia="zh-CN" w:bidi="th-TH"/>
              </w:rPr>
              <w:t>Maximum Interest Rate:</w:t>
            </w:r>
            <w:bookmarkEnd w:id="79"/>
          </w:p>
        </w:tc>
        <w:tc>
          <w:tcPr>
            <w:tcW w:w="2781" w:type="pct"/>
            <w:gridSpan w:val="5"/>
            <w:shd w:val="clear" w:color="auto" w:fill="auto"/>
          </w:tcPr>
          <w:p w14:paraId="31DBC574" w14:textId="711DB3E1" w:rsidR="000B27ED" w:rsidRPr="00E20816" w:rsidRDefault="000B27ED" w:rsidP="000B27ED">
            <w:pPr>
              <w:pStyle w:val="DocText10"/>
              <w:spacing w:before="120"/>
              <w:rPr>
                <w:rFonts w:eastAsia="Arial Unicode MS"/>
                <w:sz w:val="22"/>
                <w:szCs w:val="22"/>
                <w:lang w:eastAsia="zh-CN" w:bidi="th-TH"/>
              </w:rPr>
            </w:pPr>
            <w:r>
              <w:rPr>
                <w:sz w:val="22"/>
                <w:szCs w:val="22"/>
                <w:lang w:eastAsia="zh-CN" w:bidi="th-TH"/>
              </w:rPr>
              <w:t>Not applicable</w:t>
            </w:r>
          </w:p>
        </w:tc>
      </w:tr>
      <w:tr w:rsidR="000B27ED" w:rsidRPr="00E20816" w14:paraId="3ED263CE" w14:textId="77777777" w:rsidTr="00F278C9">
        <w:tc>
          <w:tcPr>
            <w:tcW w:w="268" w:type="pct"/>
            <w:shd w:val="clear" w:color="auto" w:fill="auto"/>
          </w:tcPr>
          <w:p w14:paraId="53840421" w14:textId="7C234BBE"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0A9F4F44" w14:textId="77777777" w:rsidR="000B27ED" w:rsidRPr="00E20816" w:rsidRDefault="000B27ED" w:rsidP="000B27ED">
            <w:pPr>
              <w:pStyle w:val="GenNum3List"/>
              <w:numPr>
                <w:ilvl w:val="4"/>
                <w:numId w:val="77"/>
              </w:numPr>
              <w:spacing w:before="120"/>
              <w:jc w:val="left"/>
              <w:rPr>
                <w:sz w:val="22"/>
                <w:lang w:eastAsia="zh-CN" w:bidi="th-TH"/>
              </w:rPr>
            </w:pPr>
            <w:bookmarkStart w:id="80" w:name="_Ref357293729"/>
            <w:r w:rsidRPr="00E20816">
              <w:rPr>
                <w:sz w:val="22"/>
                <w:lang w:eastAsia="zh-CN" w:bidi="th-TH"/>
              </w:rPr>
              <w:t>Day Count Fraction:</w:t>
            </w:r>
            <w:bookmarkEnd w:id="80"/>
          </w:p>
        </w:tc>
        <w:tc>
          <w:tcPr>
            <w:tcW w:w="2781" w:type="pct"/>
            <w:gridSpan w:val="5"/>
            <w:shd w:val="clear" w:color="auto" w:fill="auto"/>
          </w:tcPr>
          <w:p w14:paraId="1CB09F0C" w14:textId="3EF457EB" w:rsidR="000B27ED" w:rsidRPr="00E20816" w:rsidRDefault="000B27ED" w:rsidP="00FA5544">
            <w:pPr>
              <w:pStyle w:val="DocText10"/>
              <w:spacing w:before="120"/>
              <w:rPr>
                <w:rFonts w:eastAsia="Arial Unicode MS"/>
                <w:sz w:val="22"/>
                <w:szCs w:val="22"/>
                <w:lang w:eastAsia="zh-CN" w:bidi="th-TH"/>
              </w:rPr>
            </w:pPr>
            <w:r w:rsidRPr="00E20816">
              <w:rPr>
                <w:rFonts w:eastAsia="Arial Unicode MS"/>
                <w:sz w:val="22"/>
                <w:szCs w:val="22"/>
                <w:lang w:eastAsia="zh-CN" w:bidi="th-TH"/>
              </w:rPr>
              <w:t>30/360</w:t>
            </w:r>
          </w:p>
        </w:tc>
      </w:tr>
      <w:tr w:rsidR="000B27ED" w:rsidRPr="00E20816" w14:paraId="3D1323C4" w14:textId="77777777" w:rsidTr="00F278C9">
        <w:tc>
          <w:tcPr>
            <w:tcW w:w="268" w:type="pct"/>
            <w:shd w:val="clear" w:color="auto" w:fill="auto"/>
          </w:tcPr>
          <w:p w14:paraId="284BA483" w14:textId="2C8C6534"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78F304C9" w14:textId="77777777" w:rsidR="000B27ED" w:rsidRPr="00E20816" w:rsidRDefault="000B27ED" w:rsidP="000B27ED">
            <w:pPr>
              <w:pStyle w:val="GenNum3List"/>
              <w:numPr>
                <w:ilvl w:val="4"/>
                <w:numId w:val="77"/>
              </w:numPr>
              <w:spacing w:before="120"/>
              <w:jc w:val="left"/>
              <w:rPr>
                <w:sz w:val="22"/>
                <w:lang w:eastAsia="zh-CN" w:bidi="th-TH"/>
              </w:rPr>
            </w:pPr>
            <w:bookmarkStart w:id="81" w:name="_Ref357293730"/>
            <w:r w:rsidRPr="00E20816">
              <w:rPr>
                <w:sz w:val="22"/>
                <w:lang w:eastAsia="zh-CN" w:bidi="th-TH"/>
              </w:rPr>
              <w:t>Determination Dates:</w:t>
            </w:r>
            <w:bookmarkEnd w:id="81"/>
          </w:p>
        </w:tc>
        <w:tc>
          <w:tcPr>
            <w:tcW w:w="2781" w:type="pct"/>
            <w:gridSpan w:val="5"/>
            <w:shd w:val="clear" w:color="auto" w:fill="auto"/>
          </w:tcPr>
          <w:p w14:paraId="1E0B9300" w14:textId="7F8F03A9" w:rsidR="000B27ED" w:rsidRPr="00E20816" w:rsidRDefault="000B27ED" w:rsidP="000B27ED">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0B27ED" w:rsidRPr="00E20816" w14:paraId="79F17858" w14:textId="77777777" w:rsidTr="00F278C9">
        <w:tc>
          <w:tcPr>
            <w:tcW w:w="268" w:type="pct"/>
            <w:shd w:val="clear" w:color="auto" w:fill="auto"/>
          </w:tcPr>
          <w:p w14:paraId="224FFBF5" w14:textId="4F300079"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7181B31A" w14:textId="77777777" w:rsidR="000B27ED" w:rsidRPr="00E20816" w:rsidRDefault="000B27ED" w:rsidP="000B27ED">
            <w:pPr>
              <w:pStyle w:val="GenNum3List"/>
              <w:numPr>
                <w:ilvl w:val="4"/>
                <w:numId w:val="77"/>
              </w:numPr>
              <w:spacing w:before="120"/>
              <w:jc w:val="left"/>
              <w:rPr>
                <w:sz w:val="22"/>
                <w:lang w:eastAsia="zh-CN" w:bidi="th-TH"/>
              </w:rPr>
            </w:pPr>
            <w:bookmarkStart w:id="82" w:name="_Ref357293731"/>
            <w:r w:rsidRPr="00E20816">
              <w:rPr>
                <w:sz w:val="22"/>
                <w:lang w:eastAsia="zh-CN" w:bidi="th-TH"/>
              </w:rPr>
              <w:t>Accrual to Redemption:</w:t>
            </w:r>
            <w:bookmarkEnd w:id="82"/>
          </w:p>
        </w:tc>
        <w:tc>
          <w:tcPr>
            <w:tcW w:w="2781" w:type="pct"/>
            <w:gridSpan w:val="5"/>
            <w:shd w:val="clear" w:color="auto" w:fill="auto"/>
          </w:tcPr>
          <w:p w14:paraId="17C0E921" w14:textId="77777777" w:rsidR="000B27ED" w:rsidRPr="00E20816" w:rsidRDefault="000B27ED" w:rsidP="000B27ED">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p w14:paraId="5EBC540E" w14:textId="1D6F3AD0" w:rsidR="000B27ED" w:rsidRPr="00E20816" w:rsidRDefault="000B27ED" w:rsidP="000B27ED">
            <w:pPr>
              <w:pStyle w:val="DocText10"/>
              <w:spacing w:before="120"/>
              <w:rPr>
                <w:rFonts w:eastAsia="Arial Unicode MS"/>
                <w:sz w:val="22"/>
                <w:szCs w:val="22"/>
                <w:lang w:eastAsia="zh-CN" w:bidi="th-TH"/>
              </w:rPr>
            </w:pPr>
            <w:r w:rsidRPr="00E20816">
              <w:rPr>
                <w:rFonts w:eastAsia="Arial Unicode MS"/>
                <w:sz w:val="22"/>
                <w:szCs w:val="22"/>
                <w:lang w:eastAsia="zh-CN" w:bidi="th-TH"/>
              </w:rPr>
              <w:t>Accrual to Preceding IPED: Not applicable</w:t>
            </w:r>
          </w:p>
        </w:tc>
      </w:tr>
      <w:tr w:rsidR="000B27ED" w:rsidRPr="00E20816" w14:paraId="4DA62716" w14:textId="77777777" w:rsidTr="00F278C9">
        <w:tc>
          <w:tcPr>
            <w:tcW w:w="268" w:type="pct"/>
            <w:shd w:val="clear" w:color="auto" w:fill="auto"/>
          </w:tcPr>
          <w:p w14:paraId="3FA2D150" w14:textId="79466A76"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6444C1F4" w14:textId="77777777" w:rsidR="000B27ED" w:rsidRPr="00E20816" w:rsidRDefault="000B27ED" w:rsidP="000B27ED">
            <w:pPr>
              <w:pStyle w:val="GenNum3List"/>
              <w:numPr>
                <w:ilvl w:val="4"/>
                <w:numId w:val="77"/>
              </w:numPr>
              <w:spacing w:before="120"/>
              <w:jc w:val="left"/>
              <w:rPr>
                <w:sz w:val="22"/>
                <w:lang w:eastAsia="zh-CN" w:bidi="th-TH"/>
              </w:rPr>
            </w:pPr>
            <w:bookmarkStart w:id="83" w:name="_Ref357293732"/>
            <w:r w:rsidRPr="00E20816">
              <w:rPr>
                <w:sz w:val="22"/>
                <w:lang w:eastAsia="zh-CN" w:bidi="th-TH"/>
              </w:rPr>
              <w:t>Rate of Interest:</w:t>
            </w:r>
            <w:bookmarkEnd w:id="83"/>
          </w:p>
        </w:tc>
        <w:tc>
          <w:tcPr>
            <w:tcW w:w="2781" w:type="pct"/>
            <w:gridSpan w:val="5"/>
            <w:shd w:val="clear" w:color="auto" w:fill="auto"/>
          </w:tcPr>
          <w:p w14:paraId="3CD189F4" w14:textId="06B9DAA0" w:rsidR="000B27ED" w:rsidRPr="00E20816" w:rsidRDefault="00F42F3F" w:rsidP="000B27ED">
            <w:pPr>
              <w:pStyle w:val="DocText10"/>
              <w:spacing w:before="120"/>
              <w:rPr>
                <w:rFonts w:eastAsia="Arial Unicode MS"/>
                <w:sz w:val="22"/>
                <w:szCs w:val="22"/>
                <w:lang w:eastAsia="zh-CN" w:bidi="th-TH"/>
              </w:rPr>
            </w:pPr>
            <w:r>
              <w:rPr>
                <w:rFonts w:eastAsia="Arial Unicode MS"/>
                <w:sz w:val="22"/>
                <w:szCs w:val="22"/>
                <w:lang w:eastAsia="zh-CN" w:bidi="th-TH"/>
              </w:rPr>
              <w:t>Fixed</w:t>
            </w:r>
            <w:r w:rsidR="00D815E8">
              <w:rPr>
                <w:rFonts w:eastAsia="Arial Unicode MS"/>
                <w:sz w:val="22"/>
                <w:szCs w:val="22"/>
                <w:lang w:eastAsia="zh-CN" w:bidi="th-TH"/>
              </w:rPr>
              <w:t xml:space="preserve"> </w:t>
            </w:r>
            <w:r w:rsidR="000B27ED" w:rsidRPr="00E20816">
              <w:rPr>
                <w:rFonts w:eastAsia="Arial Unicode MS"/>
                <w:sz w:val="22"/>
                <w:szCs w:val="22"/>
                <w:lang w:eastAsia="zh-CN" w:bidi="th-TH"/>
              </w:rPr>
              <w:t>Rate</w:t>
            </w:r>
          </w:p>
        </w:tc>
      </w:tr>
      <w:tr w:rsidR="000B27ED" w:rsidRPr="00E20816" w14:paraId="30A035A9" w14:textId="77777777" w:rsidTr="00F278C9">
        <w:tc>
          <w:tcPr>
            <w:tcW w:w="268" w:type="pct"/>
            <w:shd w:val="clear" w:color="auto" w:fill="auto"/>
          </w:tcPr>
          <w:p w14:paraId="7A3661D6" w14:textId="42436D00" w:rsidR="000B27ED" w:rsidRPr="00E20816" w:rsidRDefault="000B27ED" w:rsidP="000B27ED">
            <w:pPr>
              <w:pStyle w:val="DocText10"/>
              <w:spacing w:before="120"/>
              <w:rPr>
                <w:rFonts w:eastAsia="Arial Unicode MS"/>
                <w:sz w:val="22"/>
                <w:szCs w:val="22"/>
                <w:lang w:eastAsia="zh-CN"/>
              </w:rPr>
            </w:pPr>
          </w:p>
        </w:tc>
        <w:tc>
          <w:tcPr>
            <w:tcW w:w="1951" w:type="pct"/>
            <w:gridSpan w:val="2"/>
            <w:shd w:val="clear" w:color="auto" w:fill="auto"/>
          </w:tcPr>
          <w:p w14:paraId="13544FB2" w14:textId="77777777" w:rsidR="000B27ED" w:rsidRPr="00E20816" w:rsidRDefault="000B27ED" w:rsidP="000B27ED">
            <w:pPr>
              <w:pStyle w:val="GenNum3List"/>
              <w:numPr>
                <w:ilvl w:val="4"/>
                <w:numId w:val="77"/>
              </w:numPr>
              <w:spacing w:before="120"/>
              <w:jc w:val="left"/>
              <w:rPr>
                <w:sz w:val="22"/>
                <w:lang w:eastAsia="zh-CN" w:bidi="th-TH"/>
              </w:rPr>
            </w:pPr>
            <w:r w:rsidRPr="00E20816">
              <w:rPr>
                <w:sz w:val="22"/>
                <w:lang w:eastAsia="zh-CN" w:bidi="th-TH"/>
              </w:rPr>
              <w:t>Coupon Rate:</w:t>
            </w:r>
          </w:p>
        </w:tc>
        <w:tc>
          <w:tcPr>
            <w:tcW w:w="2781" w:type="pct"/>
            <w:gridSpan w:val="5"/>
            <w:shd w:val="clear" w:color="auto" w:fill="auto"/>
          </w:tcPr>
          <w:p w14:paraId="24822A5F" w14:textId="7FCBA344" w:rsidR="000B27ED" w:rsidRPr="00E20816" w:rsidRDefault="000B27ED" w:rsidP="000B27ED">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0B27ED" w:rsidRPr="00E20816" w14:paraId="02232255" w14:textId="77777777" w:rsidTr="00F278C9">
        <w:tc>
          <w:tcPr>
            <w:tcW w:w="268" w:type="pct"/>
            <w:shd w:val="clear" w:color="auto" w:fill="auto"/>
          </w:tcPr>
          <w:p w14:paraId="0D376240" w14:textId="7EFE6091" w:rsidR="000B27ED" w:rsidRPr="00E20816" w:rsidRDefault="000B27ED" w:rsidP="000B27ED">
            <w:pPr>
              <w:pStyle w:val="DocText10"/>
              <w:spacing w:before="120"/>
              <w:rPr>
                <w:sz w:val="22"/>
                <w:szCs w:val="22"/>
                <w:lang w:eastAsia="zh-CN" w:bidi="th-TH"/>
              </w:rPr>
            </w:pPr>
          </w:p>
        </w:tc>
        <w:tc>
          <w:tcPr>
            <w:tcW w:w="1951" w:type="pct"/>
            <w:gridSpan w:val="2"/>
            <w:shd w:val="clear" w:color="auto" w:fill="auto"/>
          </w:tcPr>
          <w:p w14:paraId="20C0DA2A" w14:textId="77777777" w:rsidR="000B27ED" w:rsidRPr="00E20816" w:rsidRDefault="000B27ED" w:rsidP="000B27ED">
            <w:pPr>
              <w:pStyle w:val="GenNum3List"/>
              <w:numPr>
                <w:ilvl w:val="2"/>
                <w:numId w:val="77"/>
              </w:numPr>
              <w:spacing w:before="120"/>
              <w:rPr>
                <w:sz w:val="22"/>
                <w:lang w:eastAsia="zh-CN" w:bidi="th-TH"/>
              </w:rPr>
            </w:pPr>
            <w:bookmarkStart w:id="84" w:name="_Ref292627300"/>
            <w:r w:rsidRPr="00E20816">
              <w:rPr>
                <w:sz w:val="22"/>
                <w:lang w:eastAsia="zh-CN" w:bidi="th-TH"/>
              </w:rPr>
              <w:t>Fixed Rate Provisions:</w:t>
            </w:r>
            <w:bookmarkEnd w:id="84"/>
          </w:p>
        </w:tc>
        <w:tc>
          <w:tcPr>
            <w:tcW w:w="2781" w:type="pct"/>
            <w:gridSpan w:val="5"/>
            <w:shd w:val="clear" w:color="auto" w:fill="auto"/>
          </w:tcPr>
          <w:p w14:paraId="217E377B" w14:textId="11B94EDC" w:rsidR="000B27ED" w:rsidRPr="00E20816" w:rsidRDefault="00F42F3F" w:rsidP="000B27ED">
            <w:pPr>
              <w:pStyle w:val="DocText10"/>
              <w:spacing w:before="120"/>
              <w:rPr>
                <w:rFonts w:eastAsia="Arial Unicode MS"/>
                <w:sz w:val="22"/>
                <w:szCs w:val="22"/>
                <w:lang w:eastAsia="zh-CN" w:bidi="th-TH"/>
              </w:rPr>
            </w:pPr>
            <w:r>
              <w:rPr>
                <w:rFonts w:eastAsia="Arial Unicode MS"/>
                <w:sz w:val="22"/>
                <w:szCs w:val="22"/>
                <w:lang w:eastAsia="zh-CN" w:bidi="th-TH"/>
              </w:rPr>
              <w:t>A</w:t>
            </w:r>
            <w:r w:rsidR="000B27ED" w:rsidRPr="00E20816">
              <w:rPr>
                <w:rFonts w:eastAsia="Arial Unicode MS"/>
                <w:sz w:val="22"/>
                <w:szCs w:val="22"/>
                <w:lang w:eastAsia="zh-CN" w:bidi="th-TH"/>
              </w:rPr>
              <w:t>pplicable</w:t>
            </w:r>
          </w:p>
        </w:tc>
      </w:tr>
      <w:tr w:rsidR="00F42F3F" w14:paraId="30D49E62" w14:textId="77777777" w:rsidTr="00622A69">
        <w:tc>
          <w:tcPr>
            <w:tcW w:w="268" w:type="pct"/>
            <w:shd w:val="clear" w:color="auto" w:fill="auto"/>
          </w:tcPr>
          <w:p w14:paraId="6F2C5DCA" w14:textId="6ABB70E9" w:rsidR="00F42F3F" w:rsidRPr="00E20816" w:rsidRDefault="00F42F3F" w:rsidP="00622A69">
            <w:pPr>
              <w:pStyle w:val="DocText10"/>
              <w:spacing w:before="120"/>
              <w:rPr>
                <w:sz w:val="22"/>
                <w:szCs w:val="22"/>
                <w:lang w:eastAsia="zh-CN" w:bidi="th-TH"/>
              </w:rPr>
            </w:pPr>
          </w:p>
        </w:tc>
        <w:tc>
          <w:tcPr>
            <w:tcW w:w="1951" w:type="pct"/>
            <w:gridSpan w:val="2"/>
            <w:shd w:val="clear" w:color="auto" w:fill="auto"/>
          </w:tcPr>
          <w:p w14:paraId="141702C0" w14:textId="332B92AC" w:rsidR="00F42F3F" w:rsidRPr="00E20816" w:rsidRDefault="00F42F3F" w:rsidP="00622A69">
            <w:pPr>
              <w:pStyle w:val="GenNum3List"/>
              <w:tabs>
                <w:tab w:val="clear" w:pos="720"/>
              </w:tabs>
              <w:spacing w:before="120"/>
              <w:ind w:firstLine="0"/>
              <w:rPr>
                <w:sz w:val="22"/>
                <w:lang w:eastAsia="zh-CN" w:bidi="th-TH"/>
              </w:rPr>
            </w:pPr>
            <w:r>
              <w:rPr>
                <w:sz w:val="22"/>
                <w:lang w:eastAsia="zh-CN" w:bidi="th-TH"/>
              </w:rPr>
              <w:t xml:space="preserve">(i) </w:t>
            </w:r>
            <w:r w:rsidRPr="00E20816">
              <w:rPr>
                <w:sz w:val="22"/>
                <w:lang w:eastAsia="zh-CN" w:bidi="th-TH"/>
              </w:rPr>
              <w:t xml:space="preserve">Fixed Rate(s) of Interest (excluding on overdue amounts after Scheduled Redemption </w:t>
            </w:r>
            <w:r w:rsidRPr="00E20816">
              <w:rPr>
                <w:sz w:val="22"/>
                <w:lang w:eastAsia="zh-CN" w:bidi="th-TH"/>
              </w:rPr>
              <w:lastRenderedPageBreak/>
              <w:t>Date or date set for early redemption):</w:t>
            </w:r>
            <w:r>
              <w:rPr>
                <w:sz w:val="22"/>
                <w:lang w:eastAsia="zh-CN" w:bidi="th-TH"/>
              </w:rPr>
              <w:t xml:space="preserve"> </w:t>
            </w:r>
          </w:p>
        </w:tc>
        <w:tc>
          <w:tcPr>
            <w:tcW w:w="2781" w:type="pct"/>
            <w:gridSpan w:val="5"/>
            <w:shd w:val="clear" w:color="auto" w:fill="auto"/>
          </w:tcPr>
          <w:p w14:paraId="51D136AC" w14:textId="7A6D6D37" w:rsidR="00F42F3F" w:rsidRPr="00E20816" w:rsidRDefault="005247BA" w:rsidP="00622A69">
            <w:pPr>
              <w:pStyle w:val="DocText10"/>
              <w:spacing w:before="120"/>
              <w:rPr>
                <w:rFonts w:eastAsia="Arial Unicode MS"/>
                <w:sz w:val="22"/>
                <w:szCs w:val="22"/>
                <w:lang w:eastAsia="zh-CN" w:bidi="th-TH"/>
              </w:rPr>
            </w:pPr>
            <w:r>
              <w:rPr>
                <w:rFonts w:eastAsia="Arial Unicode MS"/>
                <w:sz w:val="22"/>
                <w:szCs w:val="22"/>
                <w:lang w:eastAsia="zh-CN" w:bidi="th-TH"/>
              </w:rPr>
              <w:lastRenderedPageBreak/>
              <w:t>3.</w:t>
            </w:r>
            <w:r w:rsidR="006C2313">
              <w:rPr>
                <w:rFonts w:eastAsia="Arial Unicode MS"/>
                <w:sz w:val="22"/>
                <w:szCs w:val="22"/>
                <w:lang w:eastAsia="zh-CN" w:bidi="th-TH"/>
              </w:rPr>
              <w:t>02</w:t>
            </w:r>
            <w:r w:rsidR="00F42F3F" w:rsidRPr="00E20816">
              <w:rPr>
                <w:rFonts w:eastAsia="Arial Unicode MS"/>
                <w:sz w:val="22"/>
                <w:szCs w:val="22"/>
                <w:lang w:eastAsia="zh-CN" w:bidi="th-TH"/>
              </w:rPr>
              <w:t xml:space="preserve"> per cent. per annum </w:t>
            </w:r>
          </w:p>
          <w:p w14:paraId="622B43CB" w14:textId="77777777" w:rsidR="00F42F3F" w:rsidRDefault="00F42F3F" w:rsidP="00622A69">
            <w:pPr>
              <w:pStyle w:val="DocText10"/>
              <w:spacing w:before="120"/>
              <w:rPr>
                <w:rFonts w:eastAsia="Arial Unicode MS"/>
                <w:sz w:val="22"/>
                <w:szCs w:val="22"/>
                <w:lang w:eastAsia="zh-CN" w:bidi="th-TH"/>
              </w:rPr>
            </w:pPr>
          </w:p>
        </w:tc>
      </w:tr>
      <w:tr w:rsidR="00F42F3F" w14:paraId="15BCB004" w14:textId="77777777" w:rsidTr="00622A69">
        <w:tc>
          <w:tcPr>
            <w:tcW w:w="268" w:type="pct"/>
            <w:shd w:val="clear" w:color="auto" w:fill="auto"/>
          </w:tcPr>
          <w:p w14:paraId="67CCF50F" w14:textId="77777777" w:rsidR="00F42F3F" w:rsidRDefault="00F42F3F" w:rsidP="00622A69">
            <w:pPr>
              <w:pStyle w:val="DocText10"/>
              <w:spacing w:before="120"/>
              <w:rPr>
                <w:sz w:val="22"/>
                <w:szCs w:val="22"/>
                <w:lang w:eastAsia="zh-CN" w:bidi="th-TH"/>
              </w:rPr>
            </w:pPr>
          </w:p>
        </w:tc>
        <w:tc>
          <w:tcPr>
            <w:tcW w:w="1951" w:type="pct"/>
            <w:gridSpan w:val="2"/>
            <w:shd w:val="clear" w:color="auto" w:fill="auto"/>
          </w:tcPr>
          <w:p w14:paraId="3CE22A06" w14:textId="671AEA98" w:rsidR="00F42F3F" w:rsidRDefault="00F42F3F" w:rsidP="00F42F3F">
            <w:pPr>
              <w:pStyle w:val="GenNum3List"/>
              <w:tabs>
                <w:tab w:val="clear" w:pos="720"/>
              </w:tabs>
              <w:spacing w:before="120"/>
              <w:ind w:firstLine="0"/>
              <w:rPr>
                <w:sz w:val="22"/>
                <w:lang w:eastAsia="zh-CN" w:bidi="th-TH"/>
              </w:rPr>
            </w:pPr>
            <w:bookmarkStart w:id="85" w:name="_Ref292627306"/>
            <w:r w:rsidRPr="00F42F3F">
              <w:rPr>
                <w:sz w:val="22"/>
                <w:lang w:eastAsia="zh-CN" w:bidi="th-TH"/>
              </w:rPr>
              <w:t>(ii</w:t>
            </w:r>
            <w:r>
              <w:rPr>
                <w:sz w:val="22"/>
                <w:lang w:eastAsia="zh-CN" w:bidi="th-TH"/>
              </w:rPr>
              <w:t xml:space="preserve">) </w:t>
            </w:r>
            <w:r w:rsidRPr="00E20816">
              <w:rPr>
                <w:sz w:val="22"/>
                <w:lang w:eastAsia="zh-CN" w:bidi="th-TH"/>
              </w:rPr>
              <w:t>Fixed Coupon Amount(s):</w:t>
            </w:r>
            <w:bookmarkEnd w:id="85"/>
          </w:p>
        </w:tc>
        <w:tc>
          <w:tcPr>
            <w:tcW w:w="2781" w:type="pct"/>
            <w:gridSpan w:val="5"/>
            <w:shd w:val="clear" w:color="auto" w:fill="auto"/>
          </w:tcPr>
          <w:p w14:paraId="4B72FF65" w14:textId="77777777" w:rsidR="00F42F3F" w:rsidRDefault="00F42F3F" w:rsidP="00622A69">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r>
              <w:rPr>
                <w:rFonts w:eastAsia="Arial Unicode MS"/>
                <w:sz w:val="22"/>
                <w:szCs w:val="22"/>
                <w:lang w:eastAsia="zh-CN" w:bidi="th-TH"/>
              </w:rPr>
              <w:t xml:space="preserve"> </w:t>
            </w:r>
          </w:p>
        </w:tc>
      </w:tr>
      <w:tr w:rsidR="00D815E8" w:rsidRPr="00E20816" w14:paraId="5AAA8C4B" w14:textId="77777777" w:rsidTr="00F278C9">
        <w:tc>
          <w:tcPr>
            <w:tcW w:w="268" w:type="pct"/>
            <w:shd w:val="clear" w:color="auto" w:fill="auto"/>
          </w:tcPr>
          <w:p w14:paraId="45B38878" w14:textId="51D5B173"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1387441B" w14:textId="77777777" w:rsidR="00D815E8" w:rsidRPr="00E20816" w:rsidRDefault="00D815E8" w:rsidP="00D815E8">
            <w:pPr>
              <w:pStyle w:val="GenNum3List"/>
              <w:keepNext/>
              <w:numPr>
                <w:ilvl w:val="2"/>
                <w:numId w:val="77"/>
              </w:numPr>
              <w:spacing w:before="120"/>
              <w:jc w:val="left"/>
              <w:rPr>
                <w:sz w:val="22"/>
                <w:lang w:eastAsia="zh-CN" w:bidi="th-TH"/>
              </w:rPr>
            </w:pPr>
            <w:bookmarkStart w:id="86" w:name="_Ref292627311"/>
            <w:r w:rsidRPr="00E20816">
              <w:rPr>
                <w:sz w:val="22"/>
                <w:lang w:eastAsia="zh-CN" w:bidi="th-TH"/>
              </w:rPr>
              <w:t>Floating Rate Provisions</w:t>
            </w:r>
            <w:bookmarkEnd w:id="86"/>
          </w:p>
        </w:tc>
        <w:tc>
          <w:tcPr>
            <w:tcW w:w="2781" w:type="pct"/>
            <w:gridSpan w:val="5"/>
            <w:shd w:val="clear" w:color="auto" w:fill="auto"/>
          </w:tcPr>
          <w:p w14:paraId="474C717C" w14:textId="16DDADAB" w:rsidR="00D815E8" w:rsidRPr="00E20816" w:rsidRDefault="00F42F3F" w:rsidP="00D815E8">
            <w:pPr>
              <w:pStyle w:val="DocText10"/>
              <w:keepNext/>
              <w:spacing w:before="120"/>
              <w:rPr>
                <w:rFonts w:eastAsia="Arial Unicode MS"/>
                <w:sz w:val="22"/>
                <w:szCs w:val="22"/>
                <w:lang w:eastAsia="zh-CN" w:bidi="th-TH"/>
              </w:rPr>
            </w:pPr>
            <w:r>
              <w:rPr>
                <w:rFonts w:eastAsia="Arial Unicode MS"/>
                <w:sz w:val="22"/>
                <w:szCs w:val="22"/>
                <w:lang w:eastAsia="zh-CN" w:bidi="th-TH"/>
              </w:rPr>
              <w:t>Not a</w:t>
            </w:r>
            <w:r w:rsidR="00D815E8" w:rsidRPr="00E20816">
              <w:rPr>
                <w:rFonts w:eastAsia="Arial Unicode MS"/>
                <w:sz w:val="22"/>
                <w:szCs w:val="22"/>
                <w:lang w:eastAsia="zh-CN" w:bidi="th-TH"/>
              </w:rPr>
              <w:t>pplicable</w:t>
            </w:r>
          </w:p>
        </w:tc>
      </w:tr>
      <w:tr w:rsidR="00D815E8" w:rsidRPr="00E20816" w14:paraId="0224995A" w14:textId="77777777" w:rsidTr="00F278C9">
        <w:tc>
          <w:tcPr>
            <w:tcW w:w="268" w:type="pct"/>
            <w:shd w:val="clear" w:color="auto" w:fill="auto"/>
          </w:tcPr>
          <w:p w14:paraId="1DBDE06F" w14:textId="028BB53E" w:rsidR="00D815E8" w:rsidRPr="00E20816" w:rsidRDefault="00D815E8" w:rsidP="00D815E8">
            <w:pPr>
              <w:pStyle w:val="DocText10"/>
              <w:spacing w:before="120"/>
              <w:rPr>
                <w:rFonts w:eastAsia="Arial Unicode MS"/>
                <w:sz w:val="22"/>
                <w:szCs w:val="22"/>
                <w:lang w:eastAsia="zh-CN" w:bidi="th-TH"/>
              </w:rPr>
            </w:pPr>
          </w:p>
        </w:tc>
        <w:tc>
          <w:tcPr>
            <w:tcW w:w="1951" w:type="pct"/>
            <w:gridSpan w:val="2"/>
            <w:shd w:val="clear" w:color="auto" w:fill="auto"/>
          </w:tcPr>
          <w:p w14:paraId="1857B8E0" w14:textId="77777777" w:rsidR="00D815E8" w:rsidRPr="00E20816" w:rsidRDefault="00D815E8" w:rsidP="00D815E8">
            <w:pPr>
              <w:pStyle w:val="GenNum3List"/>
              <w:keepNext/>
              <w:numPr>
                <w:ilvl w:val="2"/>
                <w:numId w:val="77"/>
              </w:numPr>
              <w:spacing w:before="120"/>
              <w:jc w:val="left"/>
              <w:rPr>
                <w:sz w:val="22"/>
                <w:lang w:eastAsia="zh-CN" w:bidi="th-TH"/>
              </w:rPr>
            </w:pPr>
            <w:bookmarkStart w:id="87" w:name="_Ref294878685"/>
            <w:r w:rsidRPr="00E20816">
              <w:rPr>
                <w:sz w:val="22"/>
                <w:lang w:eastAsia="zh-CN" w:bidi="th-TH"/>
              </w:rPr>
              <w:t>Linked Interest Certificates</w:t>
            </w:r>
            <w:bookmarkEnd w:id="87"/>
          </w:p>
        </w:tc>
        <w:tc>
          <w:tcPr>
            <w:tcW w:w="2781" w:type="pct"/>
            <w:gridSpan w:val="5"/>
            <w:shd w:val="clear" w:color="auto" w:fill="auto"/>
          </w:tcPr>
          <w:p w14:paraId="785C25D7" w14:textId="124BD735" w:rsidR="00D815E8" w:rsidRPr="00E20816" w:rsidRDefault="00D815E8" w:rsidP="00D815E8">
            <w:pPr>
              <w:pStyle w:val="DocText10"/>
              <w:keepNext/>
              <w:spacing w:before="120"/>
              <w:jc w:val="left"/>
              <w:rPr>
                <w:rFonts w:eastAsia="Arial Unicode MS"/>
                <w:sz w:val="22"/>
                <w:szCs w:val="22"/>
                <w:lang w:eastAsia="zh-CN" w:bidi="th-TH"/>
              </w:rPr>
            </w:pPr>
            <w:r w:rsidRPr="00E20816">
              <w:rPr>
                <w:rFonts w:eastAsia="Arial Unicode MS"/>
                <w:sz w:val="22"/>
                <w:szCs w:val="22"/>
                <w:lang w:eastAsia="zh-CN" w:bidi="th-TH"/>
              </w:rPr>
              <w:t>Not applicable</w:t>
            </w:r>
          </w:p>
        </w:tc>
      </w:tr>
      <w:tr w:rsidR="00D815E8" w:rsidRPr="00E20816" w14:paraId="596097E5" w14:textId="77777777" w:rsidTr="00F278C9">
        <w:tc>
          <w:tcPr>
            <w:tcW w:w="268" w:type="pct"/>
            <w:shd w:val="clear" w:color="auto" w:fill="auto"/>
          </w:tcPr>
          <w:p w14:paraId="511BC8EB" w14:textId="7080A521" w:rsidR="00D815E8" w:rsidRPr="00E20816" w:rsidRDefault="00D815E8" w:rsidP="00D815E8">
            <w:pPr>
              <w:pStyle w:val="DocText10"/>
              <w:spacing w:before="120"/>
              <w:rPr>
                <w:rFonts w:eastAsia="Arial Unicode MS"/>
                <w:sz w:val="22"/>
                <w:szCs w:val="22"/>
                <w:lang w:eastAsia="zh-CN" w:bidi="th-TH"/>
              </w:rPr>
            </w:pPr>
          </w:p>
        </w:tc>
        <w:tc>
          <w:tcPr>
            <w:tcW w:w="1951" w:type="pct"/>
            <w:gridSpan w:val="2"/>
            <w:shd w:val="clear" w:color="auto" w:fill="auto"/>
          </w:tcPr>
          <w:p w14:paraId="31F7B432" w14:textId="77777777" w:rsidR="00D815E8" w:rsidRPr="00E20816" w:rsidRDefault="00D815E8" w:rsidP="00D815E8">
            <w:pPr>
              <w:pStyle w:val="GenNum3List"/>
              <w:numPr>
                <w:ilvl w:val="2"/>
                <w:numId w:val="77"/>
              </w:numPr>
              <w:spacing w:before="120"/>
              <w:jc w:val="left"/>
              <w:rPr>
                <w:sz w:val="22"/>
                <w:lang w:eastAsia="zh-CN" w:bidi="th-TH"/>
              </w:rPr>
            </w:pPr>
            <w:bookmarkStart w:id="88" w:name="_Ref294878694"/>
            <w:r w:rsidRPr="00E20816">
              <w:rPr>
                <w:sz w:val="22"/>
                <w:lang w:eastAsia="zh-CN" w:bidi="th-TH"/>
              </w:rPr>
              <w:t>Payment of Premium Amount(s):</w:t>
            </w:r>
            <w:bookmarkEnd w:id="88"/>
          </w:p>
        </w:tc>
        <w:tc>
          <w:tcPr>
            <w:tcW w:w="2781" w:type="pct"/>
            <w:gridSpan w:val="5"/>
            <w:shd w:val="clear" w:color="auto" w:fill="auto"/>
          </w:tcPr>
          <w:p w14:paraId="06C89DF6" w14:textId="748D6C4C" w:rsidR="00D815E8" w:rsidRPr="00E20816" w:rsidRDefault="00D815E8" w:rsidP="00D815E8">
            <w:pPr>
              <w:pStyle w:val="DocText10"/>
              <w:spacing w:before="120"/>
              <w:jc w:val="left"/>
              <w:rPr>
                <w:rFonts w:eastAsia="Arial Unicode MS"/>
                <w:sz w:val="22"/>
                <w:szCs w:val="22"/>
                <w:lang w:eastAsia="zh-CN" w:bidi="th-TH"/>
              </w:rPr>
            </w:pPr>
            <w:r w:rsidRPr="00E20816">
              <w:rPr>
                <w:rFonts w:eastAsia="Arial Unicode MS"/>
                <w:sz w:val="22"/>
                <w:szCs w:val="22"/>
                <w:lang w:eastAsia="zh-CN" w:bidi="th-TH"/>
              </w:rPr>
              <w:t>Not applicable</w:t>
            </w:r>
          </w:p>
        </w:tc>
      </w:tr>
      <w:tr w:rsidR="00D815E8" w:rsidRPr="00E20816" w14:paraId="30C1F073" w14:textId="77777777" w:rsidTr="00F278C9">
        <w:tc>
          <w:tcPr>
            <w:tcW w:w="268" w:type="pct"/>
            <w:shd w:val="clear" w:color="auto" w:fill="auto"/>
          </w:tcPr>
          <w:p w14:paraId="69B00880" w14:textId="5BAF70F6"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21430E50" w14:textId="77777777" w:rsidR="00D815E8" w:rsidRPr="00E20816" w:rsidRDefault="00D815E8" w:rsidP="00D815E8">
            <w:pPr>
              <w:pStyle w:val="GenNum3List"/>
              <w:numPr>
                <w:ilvl w:val="2"/>
                <w:numId w:val="77"/>
              </w:numPr>
              <w:spacing w:before="120"/>
              <w:jc w:val="left"/>
              <w:rPr>
                <w:sz w:val="22"/>
                <w:lang w:eastAsia="zh-CN" w:bidi="th-TH"/>
              </w:rPr>
            </w:pPr>
            <w:bookmarkStart w:id="89" w:name="_Ref292627333"/>
            <w:r w:rsidRPr="00E20816">
              <w:rPr>
                <w:sz w:val="22"/>
                <w:lang w:eastAsia="zh-CN" w:bidi="th-TH"/>
              </w:rPr>
              <w:t>Index Linked [Interest/Premium Amount] Certificates:</w:t>
            </w:r>
            <w:bookmarkEnd w:id="89"/>
          </w:p>
        </w:tc>
        <w:tc>
          <w:tcPr>
            <w:tcW w:w="2781" w:type="pct"/>
            <w:gridSpan w:val="5"/>
            <w:shd w:val="clear" w:color="auto" w:fill="auto"/>
          </w:tcPr>
          <w:p w14:paraId="2488D78D" w14:textId="674EF8E6" w:rsidR="00D815E8" w:rsidRPr="00E20816" w:rsidRDefault="00D815E8" w:rsidP="00D815E8">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D815E8" w:rsidRPr="00E20816" w14:paraId="50426E86" w14:textId="77777777" w:rsidTr="00F278C9">
        <w:tc>
          <w:tcPr>
            <w:tcW w:w="268" w:type="pct"/>
            <w:shd w:val="clear" w:color="auto" w:fill="auto"/>
          </w:tcPr>
          <w:p w14:paraId="1B323669" w14:textId="11AE5065"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705E0A52" w14:textId="6B7D65E6" w:rsidR="00D815E8" w:rsidRPr="00E20816" w:rsidRDefault="00D815E8" w:rsidP="00D815E8">
            <w:pPr>
              <w:pStyle w:val="GenNum3List"/>
              <w:numPr>
                <w:ilvl w:val="2"/>
                <w:numId w:val="77"/>
              </w:numPr>
              <w:spacing w:before="120"/>
              <w:jc w:val="left"/>
              <w:rPr>
                <w:sz w:val="22"/>
                <w:lang w:eastAsia="zh-CN" w:bidi="th-TH"/>
              </w:rPr>
            </w:pPr>
            <w:bookmarkStart w:id="90" w:name="_Ref292627369"/>
            <w:r w:rsidRPr="00E20816">
              <w:rPr>
                <w:sz w:val="22"/>
                <w:lang w:eastAsia="zh-CN" w:bidi="th-TH"/>
              </w:rPr>
              <w:t>Share Linked/ETI Share Linked [Interest/Premium Amount] Certificates:</w:t>
            </w:r>
            <w:bookmarkEnd w:id="90"/>
          </w:p>
        </w:tc>
        <w:tc>
          <w:tcPr>
            <w:tcW w:w="2781" w:type="pct"/>
            <w:gridSpan w:val="5"/>
            <w:shd w:val="clear" w:color="auto" w:fill="auto"/>
          </w:tcPr>
          <w:p w14:paraId="62BEE41F" w14:textId="249C0D13"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301D85FA" w14:textId="77777777" w:rsidTr="00F278C9">
        <w:tc>
          <w:tcPr>
            <w:tcW w:w="268" w:type="pct"/>
            <w:shd w:val="clear" w:color="auto" w:fill="auto"/>
          </w:tcPr>
          <w:p w14:paraId="1F96EEC9" w14:textId="1711E572"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7C536244" w14:textId="77777777" w:rsidR="00D815E8" w:rsidRPr="00E20816" w:rsidRDefault="00D815E8" w:rsidP="00D815E8">
            <w:pPr>
              <w:pStyle w:val="GenNum3List"/>
              <w:numPr>
                <w:ilvl w:val="2"/>
                <w:numId w:val="77"/>
              </w:numPr>
              <w:spacing w:before="120"/>
              <w:jc w:val="left"/>
              <w:rPr>
                <w:sz w:val="22"/>
                <w:lang w:eastAsia="zh-CN" w:bidi="th-TH"/>
              </w:rPr>
            </w:pPr>
            <w:bookmarkStart w:id="91" w:name="_Ref292627394"/>
            <w:r w:rsidRPr="00E20816">
              <w:rPr>
                <w:sz w:val="22"/>
                <w:lang w:eastAsia="zh-CN" w:bidi="th-TH"/>
              </w:rPr>
              <w:t>ETI Linked [Interest/Premium Amount] Certificates:</w:t>
            </w:r>
            <w:bookmarkEnd w:id="91"/>
          </w:p>
        </w:tc>
        <w:tc>
          <w:tcPr>
            <w:tcW w:w="2781" w:type="pct"/>
            <w:gridSpan w:val="5"/>
            <w:shd w:val="clear" w:color="auto" w:fill="auto"/>
          </w:tcPr>
          <w:p w14:paraId="25EDD553" w14:textId="4EFE911D"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3CBC61A7" w14:textId="77777777" w:rsidTr="00F278C9">
        <w:tc>
          <w:tcPr>
            <w:tcW w:w="268" w:type="pct"/>
            <w:shd w:val="clear" w:color="auto" w:fill="auto"/>
          </w:tcPr>
          <w:p w14:paraId="77A9A3D4" w14:textId="4132A55C"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41FEFE51" w14:textId="77777777" w:rsidR="00D815E8" w:rsidRPr="00E20816" w:rsidRDefault="00D815E8" w:rsidP="00D815E8">
            <w:pPr>
              <w:pStyle w:val="GenNum3List"/>
              <w:numPr>
                <w:ilvl w:val="2"/>
                <w:numId w:val="77"/>
              </w:numPr>
              <w:spacing w:before="120"/>
              <w:jc w:val="left"/>
              <w:rPr>
                <w:sz w:val="22"/>
                <w:lang w:eastAsia="zh-CN" w:bidi="th-TH"/>
              </w:rPr>
            </w:pPr>
            <w:bookmarkStart w:id="92" w:name="_Ref292627440"/>
            <w:r w:rsidRPr="00E20816">
              <w:rPr>
                <w:sz w:val="22"/>
                <w:lang w:eastAsia="zh-CN" w:bidi="th-TH"/>
              </w:rPr>
              <w:t>Debt Linked [Interest/Premium Amount] Certificates:</w:t>
            </w:r>
            <w:bookmarkEnd w:id="92"/>
          </w:p>
        </w:tc>
        <w:tc>
          <w:tcPr>
            <w:tcW w:w="2781" w:type="pct"/>
            <w:gridSpan w:val="5"/>
            <w:shd w:val="clear" w:color="auto" w:fill="auto"/>
          </w:tcPr>
          <w:p w14:paraId="6E6F3E78" w14:textId="55BCA5D4"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326A70F2" w14:textId="77777777" w:rsidTr="00F278C9">
        <w:tc>
          <w:tcPr>
            <w:tcW w:w="268" w:type="pct"/>
            <w:shd w:val="clear" w:color="auto" w:fill="auto"/>
          </w:tcPr>
          <w:p w14:paraId="21FB1844" w14:textId="229553CD"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38DE9EF4" w14:textId="77777777" w:rsidR="00D815E8" w:rsidRPr="00E20816" w:rsidRDefault="00D815E8" w:rsidP="00D815E8">
            <w:pPr>
              <w:pStyle w:val="GenNum3List"/>
              <w:numPr>
                <w:ilvl w:val="2"/>
                <w:numId w:val="77"/>
              </w:numPr>
              <w:spacing w:before="120"/>
              <w:jc w:val="left"/>
              <w:rPr>
                <w:sz w:val="22"/>
                <w:lang w:eastAsia="zh-CN" w:bidi="th-TH"/>
              </w:rPr>
            </w:pPr>
            <w:bookmarkStart w:id="93" w:name="_Ref292627462"/>
            <w:r w:rsidRPr="00E20816">
              <w:rPr>
                <w:sz w:val="22"/>
                <w:lang w:eastAsia="zh-CN" w:bidi="th-TH"/>
              </w:rPr>
              <w:t>Commodity Linked [Interest/Premium Amount] Certificates:</w:t>
            </w:r>
            <w:bookmarkEnd w:id="93"/>
          </w:p>
        </w:tc>
        <w:tc>
          <w:tcPr>
            <w:tcW w:w="2781" w:type="pct"/>
            <w:gridSpan w:val="5"/>
            <w:shd w:val="clear" w:color="auto" w:fill="auto"/>
          </w:tcPr>
          <w:p w14:paraId="4F84BD99" w14:textId="760B179A"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04A938CD" w14:textId="77777777" w:rsidTr="00F278C9">
        <w:tc>
          <w:tcPr>
            <w:tcW w:w="268" w:type="pct"/>
            <w:shd w:val="clear" w:color="auto" w:fill="auto"/>
          </w:tcPr>
          <w:p w14:paraId="387BD000" w14:textId="3BF6619A"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00E772E9" w14:textId="77777777" w:rsidR="00D815E8" w:rsidRPr="00E20816" w:rsidRDefault="00D815E8" w:rsidP="00D815E8">
            <w:pPr>
              <w:pStyle w:val="GenNum3List"/>
              <w:numPr>
                <w:ilvl w:val="2"/>
                <w:numId w:val="77"/>
              </w:numPr>
              <w:spacing w:before="120"/>
              <w:jc w:val="left"/>
              <w:rPr>
                <w:sz w:val="22"/>
                <w:lang w:eastAsia="zh-CN" w:bidi="th-TH"/>
              </w:rPr>
            </w:pPr>
            <w:bookmarkStart w:id="94" w:name="_Ref292627486"/>
            <w:r w:rsidRPr="00E20816">
              <w:rPr>
                <w:sz w:val="22"/>
                <w:lang w:eastAsia="zh-CN" w:bidi="th-TH"/>
              </w:rPr>
              <w:t>Inflation Index Linked [Interest/Premium Amount] Certificates:</w:t>
            </w:r>
            <w:bookmarkEnd w:id="94"/>
          </w:p>
        </w:tc>
        <w:tc>
          <w:tcPr>
            <w:tcW w:w="2781" w:type="pct"/>
            <w:gridSpan w:val="5"/>
            <w:shd w:val="clear" w:color="auto" w:fill="auto"/>
          </w:tcPr>
          <w:p w14:paraId="4A2FFF21" w14:textId="77777777"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p w14:paraId="2E5B6E75" w14:textId="73FFEB64" w:rsidR="00D815E8" w:rsidRPr="00E20816" w:rsidRDefault="00D815E8" w:rsidP="00D815E8">
            <w:pPr>
              <w:pStyle w:val="DocText10"/>
              <w:spacing w:before="120"/>
              <w:rPr>
                <w:sz w:val="22"/>
                <w:szCs w:val="22"/>
                <w:lang w:eastAsia="zh-CN" w:bidi="th-TH"/>
              </w:rPr>
            </w:pPr>
          </w:p>
        </w:tc>
      </w:tr>
      <w:tr w:rsidR="00D815E8" w:rsidRPr="00E20816" w14:paraId="219EA832" w14:textId="77777777" w:rsidTr="00F278C9">
        <w:tc>
          <w:tcPr>
            <w:tcW w:w="268" w:type="pct"/>
            <w:shd w:val="clear" w:color="auto" w:fill="auto"/>
          </w:tcPr>
          <w:p w14:paraId="6AF4D016" w14:textId="07B63445"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4CDFBDFF" w14:textId="77777777" w:rsidR="00D815E8" w:rsidRPr="00E20816" w:rsidRDefault="00D815E8" w:rsidP="00D815E8">
            <w:pPr>
              <w:pStyle w:val="GenNum3List"/>
              <w:numPr>
                <w:ilvl w:val="2"/>
                <w:numId w:val="77"/>
              </w:numPr>
              <w:spacing w:before="120"/>
              <w:jc w:val="left"/>
              <w:rPr>
                <w:sz w:val="22"/>
                <w:lang w:eastAsia="zh-CN" w:bidi="th-TH"/>
              </w:rPr>
            </w:pPr>
            <w:bookmarkStart w:id="95" w:name="_Ref292627506"/>
            <w:r w:rsidRPr="00E20816">
              <w:rPr>
                <w:sz w:val="22"/>
                <w:lang w:eastAsia="zh-CN" w:bidi="th-TH"/>
              </w:rPr>
              <w:t>Currency Linked [Interest/Premium Amount] Certificates:</w:t>
            </w:r>
            <w:bookmarkEnd w:id="95"/>
          </w:p>
        </w:tc>
        <w:tc>
          <w:tcPr>
            <w:tcW w:w="2781" w:type="pct"/>
            <w:gridSpan w:val="5"/>
            <w:shd w:val="clear" w:color="auto" w:fill="auto"/>
          </w:tcPr>
          <w:p w14:paraId="3E88CFF4" w14:textId="35EAB1DD"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0CE7AAE3" w14:textId="77777777" w:rsidTr="00F278C9">
        <w:tc>
          <w:tcPr>
            <w:tcW w:w="268" w:type="pct"/>
            <w:shd w:val="clear" w:color="auto" w:fill="auto"/>
          </w:tcPr>
          <w:p w14:paraId="5EA756DC" w14:textId="1A11BF75"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54BC27D0" w14:textId="77777777" w:rsidR="00D815E8" w:rsidRPr="00E20816" w:rsidRDefault="00D815E8" w:rsidP="00D815E8">
            <w:pPr>
              <w:pStyle w:val="GenNum3List"/>
              <w:keepNext/>
              <w:numPr>
                <w:ilvl w:val="2"/>
                <w:numId w:val="77"/>
              </w:numPr>
              <w:spacing w:before="120"/>
              <w:jc w:val="left"/>
              <w:rPr>
                <w:sz w:val="22"/>
                <w:lang w:eastAsia="zh-CN" w:bidi="th-TH"/>
              </w:rPr>
            </w:pPr>
            <w:bookmarkStart w:id="96" w:name="_Ref292627528"/>
            <w:r w:rsidRPr="00E20816">
              <w:rPr>
                <w:sz w:val="22"/>
                <w:lang w:eastAsia="zh-CN" w:bidi="th-TH"/>
              </w:rPr>
              <w:t>Fund Linked [Interest/Premium Amount] Certificates:</w:t>
            </w:r>
            <w:bookmarkEnd w:id="96"/>
          </w:p>
        </w:tc>
        <w:tc>
          <w:tcPr>
            <w:tcW w:w="2781" w:type="pct"/>
            <w:gridSpan w:val="5"/>
            <w:shd w:val="clear" w:color="auto" w:fill="auto"/>
          </w:tcPr>
          <w:p w14:paraId="515033FF" w14:textId="72E01851"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2852F3DF" w14:textId="77777777" w:rsidTr="00F278C9">
        <w:tc>
          <w:tcPr>
            <w:tcW w:w="268" w:type="pct"/>
            <w:shd w:val="clear" w:color="auto" w:fill="auto"/>
          </w:tcPr>
          <w:p w14:paraId="2E937380" w14:textId="0877B179"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69C2AF58" w14:textId="77777777" w:rsidR="00D815E8" w:rsidRPr="00E20816" w:rsidRDefault="00D815E8" w:rsidP="00D815E8">
            <w:pPr>
              <w:pStyle w:val="GenNum3List"/>
              <w:numPr>
                <w:ilvl w:val="2"/>
                <w:numId w:val="77"/>
              </w:numPr>
              <w:spacing w:before="120"/>
              <w:jc w:val="left"/>
              <w:rPr>
                <w:sz w:val="22"/>
                <w:lang w:eastAsia="zh-CN" w:bidi="th-TH"/>
              </w:rPr>
            </w:pPr>
            <w:bookmarkStart w:id="97" w:name="_Ref292627564"/>
            <w:r w:rsidRPr="00E20816">
              <w:rPr>
                <w:sz w:val="22"/>
                <w:lang w:eastAsia="zh-CN" w:bidi="th-TH"/>
              </w:rPr>
              <w:t>Futures Linked [Interest/Premium Amount] Certificates:</w:t>
            </w:r>
            <w:bookmarkEnd w:id="97"/>
          </w:p>
        </w:tc>
        <w:tc>
          <w:tcPr>
            <w:tcW w:w="2781" w:type="pct"/>
            <w:gridSpan w:val="5"/>
            <w:shd w:val="clear" w:color="auto" w:fill="auto"/>
          </w:tcPr>
          <w:p w14:paraId="6CCDA57F" w14:textId="18A4E1D0"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08E675CB" w14:textId="77777777" w:rsidTr="00F278C9">
        <w:tc>
          <w:tcPr>
            <w:tcW w:w="268" w:type="pct"/>
            <w:shd w:val="clear" w:color="auto" w:fill="auto"/>
          </w:tcPr>
          <w:p w14:paraId="116279B9" w14:textId="1C0F7915"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09E45B2B" w14:textId="77777777" w:rsidR="00D815E8" w:rsidRPr="00E20816" w:rsidRDefault="00D815E8" w:rsidP="00D815E8">
            <w:pPr>
              <w:pStyle w:val="GenNum3List"/>
              <w:numPr>
                <w:ilvl w:val="2"/>
                <w:numId w:val="77"/>
              </w:numPr>
              <w:spacing w:before="120"/>
              <w:jc w:val="left"/>
              <w:rPr>
                <w:sz w:val="22"/>
                <w:lang w:eastAsia="zh-CN" w:bidi="th-TH"/>
              </w:rPr>
            </w:pPr>
            <w:bookmarkStart w:id="98" w:name="_Ref357293737"/>
            <w:r w:rsidRPr="00E20816">
              <w:rPr>
                <w:sz w:val="22"/>
                <w:lang w:eastAsia="zh-CN" w:bidi="th-TH"/>
              </w:rPr>
              <w:t>Underlying Interest Rate Linked Interest Provisions</w:t>
            </w:r>
            <w:bookmarkEnd w:id="98"/>
          </w:p>
        </w:tc>
        <w:tc>
          <w:tcPr>
            <w:tcW w:w="2781" w:type="pct"/>
            <w:gridSpan w:val="5"/>
            <w:shd w:val="clear" w:color="auto" w:fill="auto"/>
          </w:tcPr>
          <w:p w14:paraId="188A3380" w14:textId="0F8929A6"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125C74E7" w14:textId="77777777" w:rsidTr="00F278C9">
        <w:tc>
          <w:tcPr>
            <w:tcW w:w="268" w:type="pct"/>
            <w:shd w:val="clear" w:color="auto" w:fill="auto"/>
          </w:tcPr>
          <w:p w14:paraId="0C419A62" w14:textId="791AADC4"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4BCC4677" w14:textId="77777777" w:rsidR="00D815E8" w:rsidRPr="00E20816" w:rsidRDefault="00D815E8" w:rsidP="00D815E8">
            <w:pPr>
              <w:pStyle w:val="GenNum3List"/>
              <w:numPr>
                <w:ilvl w:val="2"/>
                <w:numId w:val="77"/>
              </w:numPr>
              <w:spacing w:before="120"/>
              <w:jc w:val="left"/>
              <w:rPr>
                <w:sz w:val="22"/>
                <w:lang w:eastAsia="zh-CN" w:bidi="th-TH"/>
              </w:rPr>
            </w:pPr>
            <w:bookmarkStart w:id="99" w:name="_Ref292627587"/>
            <w:bookmarkStart w:id="100" w:name="_Ref357293746"/>
            <w:r w:rsidRPr="00E20816">
              <w:rPr>
                <w:sz w:val="22"/>
                <w:lang w:eastAsia="zh-CN" w:bidi="th-TH"/>
              </w:rPr>
              <w:t>Instalment Certificates:</w:t>
            </w:r>
            <w:bookmarkEnd w:id="99"/>
            <w:bookmarkEnd w:id="100"/>
          </w:p>
        </w:tc>
        <w:tc>
          <w:tcPr>
            <w:tcW w:w="2781" w:type="pct"/>
            <w:gridSpan w:val="5"/>
            <w:shd w:val="clear" w:color="auto" w:fill="auto"/>
          </w:tcPr>
          <w:p w14:paraId="76B82B27" w14:textId="4AF376A0" w:rsidR="00D815E8" w:rsidRPr="00E20816" w:rsidRDefault="00D815E8" w:rsidP="00D815E8">
            <w:pPr>
              <w:pStyle w:val="DocText10"/>
              <w:spacing w:before="120"/>
              <w:rPr>
                <w:sz w:val="22"/>
                <w:szCs w:val="22"/>
                <w:lang w:eastAsia="zh-CN" w:bidi="th-TH"/>
              </w:rPr>
            </w:pPr>
            <w:r w:rsidRPr="00E20816">
              <w:rPr>
                <w:sz w:val="22"/>
                <w:szCs w:val="22"/>
                <w:lang w:eastAsia="zh-CN" w:bidi="th-TH"/>
              </w:rPr>
              <w:t>The Certificates are not Instalment Certificates</w:t>
            </w:r>
          </w:p>
        </w:tc>
      </w:tr>
      <w:tr w:rsidR="00D815E8" w:rsidRPr="00E20816" w14:paraId="7A7D3914" w14:textId="77777777" w:rsidTr="00F278C9">
        <w:tc>
          <w:tcPr>
            <w:tcW w:w="268" w:type="pct"/>
            <w:shd w:val="clear" w:color="auto" w:fill="auto"/>
          </w:tcPr>
          <w:p w14:paraId="7FFD6D73" w14:textId="2C6572D7"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385CC313" w14:textId="77777777" w:rsidR="00D815E8" w:rsidRPr="00E20816" w:rsidRDefault="00D815E8" w:rsidP="00D815E8">
            <w:pPr>
              <w:pStyle w:val="GenNum3List"/>
              <w:numPr>
                <w:ilvl w:val="2"/>
                <w:numId w:val="77"/>
              </w:numPr>
              <w:spacing w:before="120"/>
              <w:jc w:val="left"/>
              <w:rPr>
                <w:sz w:val="22"/>
                <w:lang w:eastAsia="zh-CN" w:bidi="th-TH"/>
              </w:rPr>
            </w:pPr>
            <w:bookmarkStart w:id="101" w:name="_Ref292627590"/>
            <w:bookmarkStart w:id="102" w:name="_Ref357293747"/>
            <w:r w:rsidRPr="00E20816">
              <w:rPr>
                <w:sz w:val="22"/>
                <w:lang w:eastAsia="zh-CN" w:bidi="th-TH"/>
              </w:rPr>
              <w:t>Issuer Call Option:</w:t>
            </w:r>
            <w:bookmarkEnd w:id="101"/>
            <w:bookmarkEnd w:id="102"/>
          </w:p>
        </w:tc>
        <w:tc>
          <w:tcPr>
            <w:tcW w:w="2781" w:type="pct"/>
            <w:gridSpan w:val="5"/>
            <w:shd w:val="clear" w:color="auto" w:fill="auto"/>
          </w:tcPr>
          <w:p w14:paraId="59B471C3" w14:textId="4574C1C4" w:rsidR="00D815E8" w:rsidRPr="00E20816" w:rsidRDefault="006C2313" w:rsidP="00D815E8">
            <w:pPr>
              <w:pStyle w:val="DocText10"/>
              <w:spacing w:before="120"/>
              <w:rPr>
                <w:sz w:val="22"/>
                <w:szCs w:val="22"/>
                <w:lang w:eastAsia="zh-CN" w:bidi="th-TH"/>
              </w:rPr>
            </w:pPr>
            <w:r>
              <w:rPr>
                <w:sz w:val="22"/>
                <w:szCs w:val="22"/>
                <w:lang w:eastAsia="zh-CN" w:bidi="th-TH"/>
              </w:rPr>
              <w:t>Not a</w:t>
            </w:r>
            <w:r w:rsidR="00D815E8" w:rsidRPr="00E20816">
              <w:rPr>
                <w:sz w:val="22"/>
                <w:szCs w:val="22"/>
                <w:lang w:eastAsia="zh-CN" w:bidi="th-TH"/>
              </w:rPr>
              <w:t>pplicable</w:t>
            </w:r>
          </w:p>
        </w:tc>
      </w:tr>
      <w:tr w:rsidR="00D815E8" w:rsidRPr="00E20816" w14:paraId="4A3DC9BB" w14:textId="77777777" w:rsidTr="00F278C9">
        <w:tc>
          <w:tcPr>
            <w:tcW w:w="268" w:type="pct"/>
            <w:shd w:val="clear" w:color="auto" w:fill="auto"/>
          </w:tcPr>
          <w:p w14:paraId="31039C0B" w14:textId="5B3CD08A"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72861B7F" w14:textId="77777777" w:rsidR="00D815E8" w:rsidRPr="00E20816" w:rsidRDefault="00D815E8" w:rsidP="00D815E8">
            <w:pPr>
              <w:pStyle w:val="GenNum3List"/>
              <w:numPr>
                <w:ilvl w:val="2"/>
                <w:numId w:val="77"/>
              </w:numPr>
              <w:spacing w:before="120"/>
              <w:jc w:val="left"/>
              <w:rPr>
                <w:sz w:val="22"/>
                <w:lang w:eastAsia="zh-CN" w:bidi="th-TH"/>
              </w:rPr>
            </w:pPr>
            <w:bookmarkStart w:id="103" w:name="_Ref292627595"/>
            <w:bookmarkStart w:id="104" w:name="_Ref357293750"/>
            <w:r w:rsidRPr="00E20816">
              <w:rPr>
                <w:sz w:val="22"/>
                <w:lang w:eastAsia="zh-CN" w:bidi="th-TH"/>
              </w:rPr>
              <w:t>Holder Put Option:</w:t>
            </w:r>
            <w:bookmarkEnd w:id="103"/>
            <w:bookmarkEnd w:id="104"/>
          </w:p>
        </w:tc>
        <w:tc>
          <w:tcPr>
            <w:tcW w:w="2781" w:type="pct"/>
            <w:gridSpan w:val="5"/>
            <w:shd w:val="clear" w:color="auto" w:fill="auto"/>
          </w:tcPr>
          <w:p w14:paraId="1DD9DE9C" w14:textId="15A0F752"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5D0D8E79" w14:textId="77777777" w:rsidTr="00F278C9">
        <w:tc>
          <w:tcPr>
            <w:tcW w:w="268" w:type="pct"/>
            <w:shd w:val="clear" w:color="auto" w:fill="auto"/>
          </w:tcPr>
          <w:p w14:paraId="3F70FA94" w14:textId="7A331B08" w:rsidR="00D815E8" w:rsidRPr="00E20816" w:rsidRDefault="00D815E8" w:rsidP="00D815E8">
            <w:pPr>
              <w:pStyle w:val="DocText10"/>
              <w:spacing w:before="120"/>
              <w:rPr>
                <w:rFonts w:eastAsia="Arial Unicode MS"/>
                <w:sz w:val="22"/>
                <w:szCs w:val="22"/>
                <w:lang w:eastAsia="zh-CN" w:bidi="th-TH"/>
              </w:rPr>
            </w:pPr>
          </w:p>
        </w:tc>
        <w:tc>
          <w:tcPr>
            <w:tcW w:w="1951" w:type="pct"/>
            <w:gridSpan w:val="2"/>
            <w:shd w:val="clear" w:color="auto" w:fill="auto"/>
          </w:tcPr>
          <w:p w14:paraId="6C49CBF7" w14:textId="77777777" w:rsidR="00D815E8" w:rsidRPr="00E20816" w:rsidRDefault="00D815E8" w:rsidP="00D815E8">
            <w:pPr>
              <w:pStyle w:val="GenNum3List"/>
              <w:numPr>
                <w:ilvl w:val="2"/>
                <w:numId w:val="77"/>
              </w:numPr>
              <w:spacing w:before="120"/>
              <w:jc w:val="left"/>
              <w:rPr>
                <w:sz w:val="22"/>
                <w:lang w:eastAsia="zh-CN" w:bidi="th-TH"/>
              </w:rPr>
            </w:pPr>
            <w:bookmarkStart w:id="105" w:name="_Ref357293753"/>
            <w:r w:rsidRPr="00E20816">
              <w:rPr>
                <w:sz w:val="22"/>
                <w:lang w:eastAsia="zh-CN" w:bidi="th-TH"/>
              </w:rPr>
              <w:t>Automatic Early Redemption:</w:t>
            </w:r>
            <w:bookmarkEnd w:id="105"/>
          </w:p>
        </w:tc>
        <w:tc>
          <w:tcPr>
            <w:tcW w:w="2781" w:type="pct"/>
            <w:gridSpan w:val="5"/>
            <w:shd w:val="clear" w:color="auto" w:fill="auto"/>
          </w:tcPr>
          <w:p w14:paraId="6622B884" w14:textId="4A1A9E2E" w:rsidR="00D815E8" w:rsidRPr="00E20816" w:rsidRDefault="00D815E8" w:rsidP="00D815E8">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D815E8" w:rsidRPr="00E20816" w14:paraId="4B68A846" w14:textId="77777777" w:rsidTr="00F278C9">
        <w:tc>
          <w:tcPr>
            <w:tcW w:w="268" w:type="pct"/>
            <w:shd w:val="clear" w:color="auto" w:fill="auto"/>
          </w:tcPr>
          <w:p w14:paraId="37C75602" w14:textId="4DE31676"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753B57E6" w14:textId="77777777" w:rsidR="00D815E8" w:rsidRPr="00E20816" w:rsidRDefault="00D815E8" w:rsidP="00D815E8">
            <w:pPr>
              <w:pStyle w:val="GenNum3List"/>
              <w:numPr>
                <w:ilvl w:val="2"/>
                <w:numId w:val="77"/>
              </w:numPr>
              <w:spacing w:before="120"/>
              <w:jc w:val="left"/>
              <w:rPr>
                <w:sz w:val="22"/>
                <w:lang w:eastAsia="zh-CN" w:bidi="th-TH"/>
              </w:rPr>
            </w:pPr>
            <w:bookmarkStart w:id="106" w:name="_Ref292627613"/>
            <w:bookmarkStart w:id="107" w:name="_Ref357293764"/>
            <w:r w:rsidRPr="00E20816">
              <w:rPr>
                <w:sz w:val="22"/>
                <w:lang w:eastAsia="zh-CN" w:bidi="th-TH"/>
              </w:rPr>
              <w:t>Strike Date:</w:t>
            </w:r>
            <w:bookmarkEnd w:id="106"/>
            <w:bookmarkEnd w:id="107"/>
          </w:p>
        </w:tc>
        <w:tc>
          <w:tcPr>
            <w:tcW w:w="2781" w:type="pct"/>
            <w:gridSpan w:val="5"/>
            <w:shd w:val="clear" w:color="auto" w:fill="auto"/>
          </w:tcPr>
          <w:p w14:paraId="00A81635" w14:textId="3CA981BD" w:rsidR="00D815E8" w:rsidRPr="00E20816" w:rsidRDefault="00D815E8" w:rsidP="00D815E8">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D815E8" w:rsidRPr="00E20816" w14:paraId="59ADF0F1" w14:textId="77777777" w:rsidTr="00F278C9">
        <w:tc>
          <w:tcPr>
            <w:tcW w:w="268" w:type="pct"/>
            <w:shd w:val="clear" w:color="auto" w:fill="auto"/>
          </w:tcPr>
          <w:p w14:paraId="090C680A" w14:textId="4737A45E"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3C000812" w14:textId="77777777" w:rsidR="00D815E8" w:rsidRPr="00E20816" w:rsidRDefault="00D815E8" w:rsidP="00D815E8">
            <w:pPr>
              <w:pStyle w:val="GenNum3List"/>
              <w:numPr>
                <w:ilvl w:val="2"/>
                <w:numId w:val="77"/>
              </w:numPr>
              <w:spacing w:before="120"/>
              <w:jc w:val="left"/>
              <w:rPr>
                <w:sz w:val="22"/>
                <w:lang w:eastAsia="zh-CN" w:bidi="th-TH"/>
              </w:rPr>
            </w:pPr>
            <w:bookmarkStart w:id="108" w:name="_Ref357293765"/>
            <w:r w:rsidRPr="00E20816">
              <w:rPr>
                <w:sz w:val="22"/>
                <w:lang w:eastAsia="zh-CN" w:bidi="th-TH"/>
              </w:rPr>
              <w:t>Strike Price:</w:t>
            </w:r>
            <w:bookmarkEnd w:id="108"/>
          </w:p>
        </w:tc>
        <w:tc>
          <w:tcPr>
            <w:tcW w:w="2781" w:type="pct"/>
            <w:gridSpan w:val="5"/>
            <w:shd w:val="clear" w:color="auto" w:fill="auto"/>
          </w:tcPr>
          <w:p w14:paraId="68427C78" w14:textId="5562B7F2"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766B3433" w14:textId="77777777" w:rsidTr="00F278C9">
        <w:tc>
          <w:tcPr>
            <w:tcW w:w="268" w:type="pct"/>
            <w:shd w:val="clear" w:color="auto" w:fill="auto"/>
          </w:tcPr>
          <w:p w14:paraId="0101363B" w14:textId="2EE6554A"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268A1F65" w14:textId="77777777" w:rsidR="00D815E8" w:rsidRPr="00E20816" w:rsidRDefault="00D815E8" w:rsidP="00D815E8">
            <w:pPr>
              <w:pStyle w:val="GenNum3List"/>
              <w:numPr>
                <w:ilvl w:val="2"/>
                <w:numId w:val="77"/>
              </w:numPr>
              <w:spacing w:before="120"/>
              <w:jc w:val="left"/>
              <w:rPr>
                <w:sz w:val="22"/>
                <w:lang w:eastAsia="zh-CN" w:bidi="th-TH"/>
              </w:rPr>
            </w:pPr>
            <w:bookmarkStart w:id="109" w:name="_Ref292627614"/>
            <w:bookmarkStart w:id="110" w:name="_Ref357293766"/>
            <w:r w:rsidRPr="00E20816">
              <w:rPr>
                <w:sz w:val="22"/>
                <w:lang w:eastAsia="zh-CN" w:bidi="th-TH"/>
              </w:rPr>
              <w:t>Redemption Valuation Date:</w:t>
            </w:r>
            <w:bookmarkEnd w:id="109"/>
            <w:bookmarkEnd w:id="110"/>
          </w:p>
        </w:tc>
        <w:tc>
          <w:tcPr>
            <w:tcW w:w="2781" w:type="pct"/>
            <w:gridSpan w:val="5"/>
            <w:shd w:val="clear" w:color="auto" w:fill="auto"/>
          </w:tcPr>
          <w:p w14:paraId="1BE334BF" w14:textId="404840AF"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509DF194" w14:textId="77777777" w:rsidTr="00F278C9">
        <w:tc>
          <w:tcPr>
            <w:tcW w:w="268" w:type="pct"/>
            <w:shd w:val="clear" w:color="auto" w:fill="auto"/>
          </w:tcPr>
          <w:p w14:paraId="09BE828D" w14:textId="3D6E01CF"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6CA31A3C" w14:textId="77777777" w:rsidR="00D815E8" w:rsidRPr="00E20816" w:rsidRDefault="00D815E8" w:rsidP="00D815E8">
            <w:pPr>
              <w:pStyle w:val="GenNum3List"/>
              <w:numPr>
                <w:ilvl w:val="2"/>
                <w:numId w:val="77"/>
              </w:numPr>
              <w:spacing w:before="120"/>
              <w:jc w:val="left"/>
              <w:rPr>
                <w:sz w:val="22"/>
                <w:lang w:eastAsia="zh-CN" w:bidi="th-TH"/>
              </w:rPr>
            </w:pPr>
            <w:bookmarkStart w:id="111" w:name="_Ref292627615"/>
            <w:bookmarkStart w:id="112" w:name="_Ref357293767"/>
            <w:r w:rsidRPr="00E20816">
              <w:rPr>
                <w:sz w:val="22"/>
                <w:lang w:eastAsia="zh-CN" w:bidi="th-TH"/>
              </w:rPr>
              <w:t>Averaging:</w:t>
            </w:r>
            <w:bookmarkEnd w:id="111"/>
            <w:bookmarkEnd w:id="112"/>
          </w:p>
        </w:tc>
        <w:tc>
          <w:tcPr>
            <w:tcW w:w="2781" w:type="pct"/>
            <w:gridSpan w:val="5"/>
            <w:shd w:val="clear" w:color="auto" w:fill="auto"/>
          </w:tcPr>
          <w:p w14:paraId="483266C8" w14:textId="4C7847F9" w:rsidR="00D815E8" w:rsidRPr="00E20816" w:rsidRDefault="00D815E8" w:rsidP="00D815E8">
            <w:pPr>
              <w:pStyle w:val="DocText10"/>
              <w:spacing w:before="120"/>
              <w:rPr>
                <w:sz w:val="22"/>
                <w:szCs w:val="22"/>
                <w:lang w:eastAsia="zh-CN" w:bidi="th-TH"/>
              </w:rPr>
            </w:pPr>
            <w:r w:rsidRPr="00E20816">
              <w:rPr>
                <w:sz w:val="22"/>
                <w:szCs w:val="22"/>
                <w:lang w:eastAsia="zh-CN" w:bidi="th-TH"/>
              </w:rPr>
              <w:t>Averaging does not apply to the Securities</w:t>
            </w:r>
          </w:p>
        </w:tc>
      </w:tr>
      <w:tr w:rsidR="00D815E8" w:rsidRPr="00E20816" w14:paraId="152B7F84" w14:textId="77777777" w:rsidTr="00F278C9">
        <w:tc>
          <w:tcPr>
            <w:tcW w:w="268" w:type="pct"/>
            <w:shd w:val="clear" w:color="auto" w:fill="auto"/>
          </w:tcPr>
          <w:p w14:paraId="56499C52" w14:textId="44FD8230"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60FEE2A8" w14:textId="77777777" w:rsidR="00D815E8" w:rsidRPr="00E20816" w:rsidRDefault="00D815E8" w:rsidP="00D815E8">
            <w:pPr>
              <w:pStyle w:val="GenNum3List"/>
              <w:numPr>
                <w:ilvl w:val="2"/>
                <w:numId w:val="77"/>
              </w:numPr>
              <w:spacing w:before="120"/>
              <w:jc w:val="left"/>
              <w:rPr>
                <w:sz w:val="22"/>
                <w:lang w:eastAsia="zh-CN" w:bidi="th-TH"/>
              </w:rPr>
            </w:pPr>
            <w:bookmarkStart w:id="113" w:name="_Ref357293768"/>
            <w:r w:rsidRPr="00E20816">
              <w:rPr>
                <w:sz w:val="22"/>
                <w:lang w:eastAsia="zh-CN" w:bidi="th-TH"/>
              </w:rPr>
              <w:t>Observation Dates:</w:t>
            </w:r>
            <w:bookmarkEnd w:id="113"/>
          </w:p>
        </w:tc>
        <w:tc>
          <w:tcPr>
            <w:tcW w:w="2781" w:type="pct"/>
            <w:gridSpan w:val="5"/>
            <w:shd w:val="clear" w:color="auto" w:fill="auto"/>
          </w:tcPr>
          <w:p w14:paraId="2D4A4450" w14:textId="20A06989"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76A3C633" w14:textId="77777777" w:rsidTr="00F278C9">
        <w:tc>
          <w:tcPr>
            <w:tcW w:w="268" w:type="pct"/>
            <w:shd w:val="clear" w:color="auto" w:fill="auto"/>
          </w:tcPr>
          <w:p w14:paraId="40C7A53F" w14:textId="18E83E08"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461B47DD" w14:textId="77777777" w:rsidR="00D815E8" w:rsidRPr="00E20816" w:rsidRDefault="00D815E8" w:rsidP="00D815E8">
            <w:pPr>
              <w:pStyle w:val="GenNum3List"/>
              <w:numPr>
                <w:ilvl w:val="2"/>
                <w:numId w:val="77"/>
              </w:numPr>
              <w:spacing w:before="120"/>
              <w:jc w:val="left"/>
              <w:rPr>
                <w:sz w:val="22"/>
                <w:lang w:eastAsia="zh-CN" w:bidi="th-TH"/>
              </w:rPr>
            </w:pPr>
            <w:bookmarkStart w:id="114" w:name="_Ref292627617"/>
            <w:bookmarkStart w:id="115" w:name="_Ref357293769"/>
            <w:r w:rsidRPr="00E20816">
              <w:rPr>
                <w:sz w:val="22"/>
                <w:lang w:eastAsia="zh-CN" w:bidi="th-TH"/>
              </w:rPr>
              <w:t>Observation Period:</w:t>
            </w:r>
            <w:bookmarkEnd w:id="114"/>
            <w:bookmarkEnd w:id="115"/>
          </w:p>
        </w:tc>
        <w:tc>
          <w:tcPr>
            <w:tcW w:w="2781" w:type="pct"/>
            <w:gridSpan w:val="5"/>
            <w:shd w:val="clear" w:color="auto" w:fill="auto"/>
          </w:tcPr>
          <w:p w14:paraId="1FA0CB4B" w14:textId="37462438"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47C6966E" w14:textId="77777777" w:rsidTr="00F278C9">
        <w:tc>
          <w:tcPr>
            <w:tcW w:w="268" w:type="pct"/>
            <w:shd w:val="clear" w:color="auto" w:fill="auto"/>
          </w:tcPr>
          <w:p w14:paraId="03F77716" w14:textId="50145678"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47A03154" w14:textId="77777777" w:rsidR="00D815E8" w:rsidRPr="00E20816" w:rsidRDefault="00D815E8" w:rsidP="00D815E8">
            <w:pPr>
              <w:pStyle w:val="GenNum3List"/>
              <w:numPr>
                <w:ilvl w:val="2"/>
                <w:numId w:val="77"/>
              </w:numPr>
              <w:spacing w:before="120"/>
              <w:jc w:val="left"/>
              <w:rPr>
                <w:sz w:val="22"/>
                <w:lang w:eastAsia="zh-CN" w:bidi="th-TH"/>
              </w:rPr>
            </w:pPr>
            <w:bookmarkStart w:id="116" w:name="_Ref292627618"/>
            <w:bookmarkStart w:id="117" w:name="_Ref357293770"/>
            <w:r w:rsidRPr="00E20816">
              <w:rPr>
                <w:sz w:val="22"/>
                <w:lang w:eastAsia="zh-CN" w:bidi="th-TH"/>
              </w:rPr>
              <w:t>Settlement Business Day:</w:t>
            </w:r>
            <w:bookmarkEnd w:id="116"/>
            <w:bookmarkEnd w:id="117"/>
          </w:p>
        </w:tc>
        <w:tc>
          <w:tcPr>
            <w:tcW w:w="2781" w:type="pct"/>
            <w:gridSpan w:val="5"/>
            <w:shd w:val="clear" w:color="auto" w:fill="auto"/>
          </w:tcPr>
          <w:p w14:paraId="67912F0B" w14:textId="30D0A9F1"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326EAB1F" w14:textId="77777777" w:rsidTr="00F278C9">
        <w:tc>
          <w:tcPr>
            <w:tcW w:w="268" w:type="pct"/>
            <w:shd w:val="clear" w:color="auto" w:fill="auto"/>
          </w:tcPr>
          <w:p w14:paraId="2885E735" w14:textId="52D0D6E3"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3403AFA6" w14:textId="77777777" w:rsidR="00D815E8" w:rsidRPr="00E20816" w:rsidRDefault="00D815E8" w:rsidP="00D815E8">
            <w:pPr>
              <w:pStyle w:val="GenNum3List"/>
              <w:numPr>
                <w:ilvl w:val="2"/>
                <w:numId w:val="77"/>
              </w:numPr>
              <w:spacing w:before="120"/>
              <w:jc w:val="left"/>
              <w:rPr>
                <w:sz w:val="22"/>
                <w:lang w:eastAsia="zh-CN" w:bidi="th-TH"/>
              </w:rPr>
            </w:pPr>
            <w:bookmarkStart w:id="118" w:name="_Ref292627619"/>
            <w:bookmarkStart w:id="119" w:name="_Ref357293771"/>
            <w:r w:rsidRPr="00E20816">
              <w:rPr>
                <w:sz w:val="22"/>
                <w:lang w:eastAsia="zh-CN" w:bidi="th-TH"/>
              </w:rPr>
              <w:t>Cut-off Date:</w:t>
            </w:r>
            <w:bookmarkEnd w:id="118"/>
            <w:bookmarkEnd w:id="119"/>
          </w:p>
        </w:tc>
        <w:tc>
          <w:tcPr>
            <w:tcW w:w="2781" w:type="pct"/>
            <w:gridSpan w:val="5"/>
            <w:shd w:val="clear" w:color="auto" w:fill="auto"/>
          </w:tcPr>
          <w:p w14:paraId="0C765384" w14:textId="543D6823"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r w:rsidR="00D815E8" w:rsidRPr="00E20816" w14:paraId="25A2C34F" w14:textId="77777777" w:rsidTr="00F278C9">
        <w:tc>
          <w:tcPr>
            <w:tcW w:w="268" w:type="pct"/>
            <w:shd w:val="clear" w:color="auto" w:fill="auto"/>
          </w:tcPr>
          <w:p w14:paraId="5AA798A1" w14:textId="1BD4F811"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6A97468E" w14:textId="77777777" w:rsidR="00D815E8" w:rsidRPr="00E20816" w:rsidRDefault="00D815E8" w:rsidP="00D815E8">
            <w:pPr>
              <w:pStyle w:val="GenNum3List"/>
              <w:numPr>
                <w:ilvl w:val="2"/>
                <w:numId w:val="77"/>
              </w:numPr>
              <w:spacing w:before="120"/>
              <w:jc w:val="left"/>
              <w:rPr>
                <w:sz w:val="22"/>
                <w:lang w:eastAsia="zh-CN" w:bidi="th-TH"/>
              </w:rPr>
            </w:pPr>
            <w:r w:rsidRPr="00E20816">
              <w:rPr>
                <w:sz w:val="22"/>
                <w:lang w:eastAsia="zh-CN" w:bidi="th-TH"/>
              </w:rPr>
              <w:t>Security Threshold on the Issue Date:</w:t>
            </w:r>
          </w:p>
        </w:tc>
        <w:tc>
          <w:tcPr>
            <w:tcW w:w="2781" w:type="pct"/>
            <w:gridSpan w:val="5"/>
            <w:shd w:val="clear" w:color="auto" w:fill="auto"/>
          </w:tcPr>
          <w:p w14:paraId="487AAF45" w14:textId="3D9BC4AD" w:rsidR="00D815E8" w:rsidRPr="00E20816" w:rsidRDefault="00D815E8" w:rsidP="00D815E8">
            <w:pPr>
              <w:pStyle w:val="DocText10"/>
              <w:spacing w:before="120"/>
              <w:rPr>
                <w:rFonts w:eastAsia="Arial Unicode MS"/>
                <w:sz w:val="22"/>
                <w:szCs w:val="22"/>
                <w:lang w:eastAsia="zh-CN" w:bidi="th-TH"/>
              </w:rPr>
            </w:pPr>
            <w:r w:rsidRPr="00E20816">
              <w:rPr>
                <w:sz w:val="22"/>
                <w:szCs w:val="22"/>
                <w:lang w:eastAsia="zh-CN" w:bidi="th-TH"/>
              </w:rPr>
              <w:t>Not applicable</w:t>
            </w:r>
            <w:r w:rsidRPr="00E20816">
              <w:rPr>
                <w:rFonts w:eastAsia="Arial Unicode MS"/>
                <w:sz w:val="22"/>
                <w:szCs w:val="22"/>
                <w:lang w:eastAsia="zh-CN" w:bidi="th-TH"/>
              </w:rPr>
              <w:t xml:space="preserve"> </w:t>
            </w:r>
          </w:p>
        </w:tc>
      </w:tr>
      <w:tr w:rsidR="00D815E8" w:rsidRPr="00E20816" w14:paraId="5304BC06" w14:textId="77777777" w:rsidTr="00F278C9">
        <w:tc>
          <w:tcPr>
            <w:tcW w:w="268" w:type="pct"/>
            <w:shd w:val="clear" w:color="auto" w:fill="auto"/>
          </w:tcPr>
          <w:p w14:paraId="702B6DFC" w14:textId="65B721E2" w:rsidR="00D815E8" w:rsidRPr="00E20816" w:rsidRDefault="00D815E8" w:rsidP="00D815E8">
            <w:pPr>
              <w:pStyle w:val="DocText10"/>
              <w:spacing w:before="120"/>
              <w:rPr>
                <w:sz w:val="22"/>
                <w:szCs w:val="22"/>
                <w:lang w:eastAsia="zh-CN" w:bidi="th-TH"/>
              </w:rPr>
            </w:pPr>
          </w:p>
        </w:tc>
        <w:tc>
          <w:tcPr>
            <w:tcW w:w="1951" w:type="pct"/>
            <w:gridSpan w:val="2"/>
            <w:shd w:val="clear" w:color="auto" w:fill="auto"/>
          </w:tcPr>
          <w:p w14:paraId="4D2756E8" w14:textId="77777777" w:rsidR="00D815E8" w:rsidRPr="00E20816" w:rsidRDefault="00D815E8" w:rsidP="00D815E8">
            <w:pPr>
              <w:pStyle w:val="GenNum3List"/>
              <w:numPr>
                <w:ilvl w:val="2"/>
                <w:numId w:val="77"/>
              </w:numPr>
              <w:spacing w:before="120"/>
              <w:jc w:val="left"/>
              <w:rPr>
                <w:sz w:val="22"/>
                <w:lang w:eastAsia="zh-CN" w:bidi="th-TH"/>
              </w:rPr>
            </w:pPr>
            <w:r w:rsidRPr="00E20816">
              <w:rPr>
                <w:sz w:val="22"/>
                <w:lang w:eastAsia="zh-CN" w:bidi="th-TH"/>
              </w:rPr>
              <w:t>Identification information of Holders as provided by Condition 29:</w:t>
            </w:r>
          </w:p>
        </w:tc>
        <w:tc>
          <w:tcPr>
            <w:tcW w:w="2781" w:type="pct"/>
            <w:gridSpan w:val="5"/>
            <w:shd w:val="clear" w:color="auto" w:fill="auto"/>
          </w:tcPr>
          <w:p w14:paraId="793DCD95" w14:textId="2916AB52" w:rsidR="00D815E8" w:rsidRPr="00E20816" w:rsidRDefault="00D815E8" w:rsidP="00D815E8">
            <w:pPr>
              <w:pStyle w:val="DocText10"/>
              <w:spacing w:before="120"/>
              <w:rPr>
                <w:rFonts w:eastAsia="Arial Unicode MS"/>
                <w:sz w:val="22"/>
                <w:szCs w:val="22"/>
                <w:lang w:eastAsia="zh-CN" w:bidi="th-TH"/>
              </w:rPr>
            </w:pPr>
            <w:r w:rsidRPr="00E20816">
              <w:rPr>
                <w:rFonts w:eastAsia="Arial Unicode MS"/>
                <w:sz w:val="22"/>
                <w:szCs w:val="22"/>
                <w:lang w:eastAsia="zh-CN" w:bidi="th-TH"/>
              </w:rPr>
              <w:t>Not applicable</w:t>
            </w:r>
          </w:p>
        </w:tc>
      </w:tr>
      <w:tr w:rsidR="00D815E8" w:rsidRPr="00E20816" w14:paraId="6A12F8DE" w14:textId="77777777" w:rsidTr="000E6E56">
        <w:tc>
          <w:tcPr>
            <w:tcW w:w="5000" w:type="pct"/>
            <w:gridSpan w:val="8"/>
            <w:shd w:val="clear" w:color="auto" w:fill="auto"/>
          </w:tcPr>
          <w:p w14:paraId="77AE056C" w14:textId="599AF786" w:rsidR="00D815E8" w:rsidRPr="00E20816" w:rsidRDefault="00D815E8" w:rsidP="00D815E8">
            <w:pPr>
              <w:pStyle w:val="Head20"/>
              <w:spacing w:before="120"/>
              <w:jc w:val="left"/>
              <w:rPr>
                <w:sz w:val="22"/>
                <w:szCs w:val="22"/>
                <w:lang w:eastAsia="zh-CN" w:bidi="th-TH"/>
              </w:rPr>
            </w:pPr>
            <w:r w:rsidRPr="00E20816">
              <w:rPr>
                <w:sz w:val="22"/>
                <w:szCs w:val="22"/>
                <w:lang w:eastAsia="zh-CN" w:bidi="th-TH"/>
              </w:rPr>
              <w:t>DISTRIBUTION AND US SALES ELIGIBILITY</w:t>
            </w:r>
          </w:p>
        </w:tc>
      </w:tr>
      <w:tr w:rsidR="00D815E8" w:rsidRPr="00E20816" w14:paraId="078FC1DF" w14:textId="77777777" w:rsidTr="00F278C9">
        <w:tc>
          <w:tcPr>
            <w:tcW w:w="268" w:type="pct"/>
            <w:shd w:val="clear" w:color="auto" w:fill="auto"/>
          </w:tcPr>
          <w:p w14:paraId="74E2476B" w14:textId="1F915A23" w:rsidR="00D815E8" w:rsidRPr="00E20816" w:rsidRDefault="00D815E8" w:rsidP="00D815E8">
            <w:pPr>
              <w:pStyle w:val="GenNum30"/>
              <w:numPr>
                <w:ilvl w:val="0"/>
                <w:numId w:val="77"/>
              </w:numPr>
              <w:rPr>
                <w:sz w:val="22"/>
                <w:szCs w:val="22"/>
                <w:lang w:eastAsia="zh-CN" w:bidi="th-TH"/>
              </w:rPr>
            </w:pPr>
            <w:bookmarkStart w:id="120" w:name="_Ref357293772"/>
          </w:p>
        </w:tc>
        <w:bookmarkEnd w:id="120"/>
        <w:tc>
          <w:tcPr>
            <w:tcW w:w="1951" w:type="pct"/>
            <w:gridSpan w:val="2"/>
            <w:shd w:val="clear" w:color="auto" w:fill="auto"/>
          </w:tcPr>
          <w:p w14:paraId="27DACDDB" w14:textId="77777777" w:rsidR="00D815E8" w:rsidRPr="00E20816" w:rsidRDefault="00D815E8" w:rsidP="00D815E8">
            <w:pPr>
              <w:pStyle w:val="DocText10"/>
              <w:rPr>
                <w:sz w:val="22"/>
                <w:szCs w:val="22"/>
                <w:lang w:eastAsia="zh-CN" w:bidi="th-TH"/>
              </w:rPr>
            </w:pPr>
            <w:r w:rsidRPr="00E20816">
              <w:rPr>
                <w:sz w:val="22"/>
                <w:szCs w:val="22"/>
                <w:lang w:eastAsia="zh-CN" w:bidi="th-TH"/>
              </w:rPr>
              <w:t>U.S. Selling Restrictions:</w:t>
            </w:r>
          </w:p>
        </w:tc>
        <w:tc>
          <w:tcPr>
            <w:tcW w:w="2781" w:type="pct"/>
            <w:gridSpan w:val="5"/>
            <w:shd w:val="clear" w:color="auto" w:fill="auto"/>
          </w:tcPr>
          <w:p w14:paraId="10181950" w14:textId="6FB57689" w:rsidR="00D815E8" w:rsidRPr="00E20816" w:rsidRDefault="00D815E8" w:rsidP="00D815E8">
            <w:pPr>
              <w:pStyle w:val="DocText10"/>
              <w:rPr>
                <w:sz w:val="22"/>
                <w:szCs w:val="22"/>
                <w:lang w:eastAsia="zh-CN" w:bidi="th-TH"/>
              </w:rPr>
            </w:pPr>
            <w:r w:rsidRPr="00E20816">
              <w:rPr>
                <w:sz w:val="22"/>
                <w:szCs w:val="22"/>
                <w:lang w:eastAsia="zh-CN" w:bidi="th-TH"/>
              </w:rPr>
              <w:t>Not applicable – the Securities may not be legally or beneficially owned by or transferred to any U.S. person at any time</w:t>
            </w:r>
          </w:p>
        </w:tc>
      </w:tr>
      <w:tr w:rsidR="00D815E8" w:rsidRPr="00E20816" w14:paraId="46A5E148" w14:textId="77777777" w:rsidTr="00F278C9">
        <w:tc>
          <w:tcPr>
            <w:tcW w:w="268" w:type="pct"/>
            <w:shd w:val="clear" w:color="auto" w:fill="auto"/>
          </w:tcPr>
          <w:p w14:paraId="310D3725" w14:textId="78C66FA1" w:rsidR="00D815E8" w:rsidRPr="00E20816" w:rsidRDefault="00D815E8" w:rsidP="00D815E8">
            <w:pPr>
              <w:spacing w:before="200" w:line="280" w:lineRule="atLeast"/>
              <w:rPr>
                <w:rFonts w:eastAsia="Arial Unicode MS"/>
                <w:lang w:eastAsia="zh-CN" w:bidi="th-TH"/>
              </w:rPr>
            </w:pPr>
          </w:p>
        </w:tc>
        <w:tc>
          <w:tcPr>
            <w:tcW w:w="1951" w:type="pct"/>
            <w:gridSpan w:val="2"/>
            <w:shd w:val="clear" w:color="auto" w:fill="auto"/>
          </w:tcPr>
          <w:p w14:paraId="63094395" w14:textId="77777777" w:rsidR="00D815E8" w:rsidRPr="00E20816" w:rsidRDefault="00D815E8" w:rsidP="00D815E8">
            <w:pPr>
              <w:pStyle w:val="GenNum3List"/>
              <w:numPr>
                <w:ilvl w:val="2"/>
                <w:numId w:val="77"/>
              </w:numPr>
              <w:rPr>
                <w:sz w:val="22"/>
                <w:lang w:eastAsia="zh-CN" w:bidi="th-TH"/>
              </w:rPr>
            </w:pPr>
            <w:bookmarkStart w:id="121" w:name="_Ref262410696"/>
            <w:r w:rsidRPr="00E20816">
              <w:rPr>
                <w:sz w:val="22"/>
                <w:lang w:eastAsia="zh-CN" w:bidi="th-TH"/>
              </w:rPr>
              <w:t>Eligibility for sale of Securities in the United States to AIs (N.B. Only U.S. Securities issued by BNPP can be so eligible):</w:t>
            </w:r>
            <w:bookmarkEnd w:id="121"/>
          </w:p>
        </w:tc>
        <w:tc>
          <w:tcPr>
            <w:tcW w:w="2781" w:type="pct"/>
            <w:gridSpan w:val="5"/>
            <w:shd w:val="clear" w:color="auto" w:fill="auto"/>
          </w:tcPr>
          <w:p w14:paraId="75728D5B" w14:textId="126CF382" w:rsidR="00D815E8" w:rsidRPr="00E20816" w:rsidRDefault="00D815E8" w:rsidP="00D815E8">
            <w:pPr>
              <w:pStyle w:val="DocText10"/>
              <w:rPr>
                <w:sz w:val="22"/>
                <w:szCs w:val="22"/>
                <w:lang w:eastAsia="zh-CN" w:bidi="th-TH"/>
              </w:rPr>
            </w:pPr>
            <w:r w:rsidRPr="00E20816">
              <w:rPr>
                <w:sz w:val="22"/>
                <w:szCs w:val="22"/>
                <w:lang w:eastAsia="zh-CN" w:bidi="th-TH"/>
              </w:rPr>
              <w:t xml:space="preserve">The Securities are not eligible for sale in the United States. </w:t>
            </w:r>
          </w:p>
        </w:tc>
      </w:tr>
      <w:tr w:rsidR="00D815E8" w:rsidRPr="00E20816" w14:paraId="3754741F" w14:textId="77777777" w:rsidTr="00F278C9">
        <w:tc>
          <w:tcPr>
            <w:tcW w:w="268" w:type="pct"/>
            <w:vMerge w:val="restart"/>
            <w:shd w:val="clear" w:color="auto" w:fill="auto"/>
          </w:tcPr>
          <w:p w14:paraId="64C05F58" w14:textId="3A20ABD6" w:rsidR="00D815E8" w:rsidRPr="00E20816" w:rsidRDefault="00D815E8" w:rsidP="00D815E8">
            <w:pPr>
              <w:spacing w:before="200" w:line="280" w:lineRule="atLeast"/>
              <w:rPr>
                <w:lang w:eastAsia="zh-CN" w:bidi="th-TH"/>
              </w:rPr>
            </w:pPr>
          </w:p>
        </w:tc>
        <w:tc>
          <w:tcPr>
            <w:tcW w:w="1951" w:type="pct"/>
            <w:gridSpan w:val="2"/>
            <w:vMerge w:val="restart"/>
            <w:shd w:val="clear" w:color="auto" w:fill="auto"/>
          </w:tcPr>
          <w:p w14:paraId="4316AB27" w14:textId="387C27C7" w:rsidR="00D815E8" w:rsidRPr="00E20816" w:rsidRDefault="00D815E8" w:rsidP="00D815E8">
            <w:pPr>
              <w:pStyle w:val="GenNum3List"/>
              <w:numPr>
                <w:ilvl w:val="2"/>
                <w:numId w:val="77"/>
              </w:numPr>
              <w:rPr>
                <w:sz w:val="22"/>
                <w:lang w:eastAsia="zh-CN" w:bidi="th-TH"/>
              </w:rPr>
            </w:pPr>
            <w:bookmarkStart w:id="122" w:name="_Ref262411842"/>
            <w:r w:rsidRPr="00E20816">
              <w:rPr>
                <w:sz w:val="22"/>
                <w:lang w:eastAsia="zh-CN" w:bidi="th-TH"/>
              </w:rPr>
              <w:t xml:space="preserve">Eligibility for sale of Securities in the United States to QIBs within the meaning of Rule 144A (N.B. except as provided in </w:t>
            </w:r>
            <w:r w:rsidRPr="00E20816">
              <w:rPr>
                <w:sz w:val="22"/>
                <w:lang w:eastAsia="zh-CN" w:bidi="th-TH"/>
              </w:rPr>
              <w:fldChar w:fldCharType="begin"/>
            </w:r>
            <w:r w:rsidRPr="00E20816">
              <w:rPr>
                <w:sz w:val="22"/>
                <w:lang w:eastAsia="zh-CN" w:bidi="th-TH"/>
              </w:rPr>
              <w:instrText xml:space="preserve"> REF _Ref262411761 \n \h \p \* MERGEFORMAT </w:instrText>
            </w:r>
            <w:r w:rsidRPr="00E20816">
              <w:rPr>
                <w:sz w:val="22"/>
                <w:lang w:eastAsia="zh-CN" w:bidi="th-TH"/>
              </w:rPr>
            </w:r>
            <w:r w:rsidRPr="00E20816">
              <w:rPr>
                <w:sz w:val="22"/>
                <w:lang w:eastAsia="zh-CN" w:bidi="th-TH"/>
              </w:rPr>
              <w:fldChar w:fldCharType="separate"/>
            </w:r>
            <w:r w:rsidR="00F85EC6">
              <w:rPr>
                <w:sz w:val="22"/>
                <w:lang w:eastAsia="zh-CN" w:bidi="th-TH"/>
              </w:rPr>
              <w:t>(c) below</w:t>
            </w:r>
            <w:r w:rsidRPr="00E20816">
              <w:rPr>
                <w:sz w:val="22"/>
                <w:lang w:eastAsia="zh-CN" w:bidi="th-TH"/>
              </w:rPr>
              <w:fldChar w:fldCharType="end"/>
            </w:r>
            <w:r w:rsidRPr="00E20816">
              <w:rPr>
                <w:sz w:val="22"/>
                <w:lang w:eastAsia="zh-CN" w:bidi="th-TH"/>
              </w:rPr>
              <w:t xml:space="preserve"> only U.S. Securities issued by BNPP can be so eligible):</w:t>
            </w:r>
            <w:bookmarkEnd w:id="122"/>
          </w:p>
        </w:tc>
        <w:tc>
          <w:tcPr>
            <w:tcW w:w="2781" w:type="pct"/>
            <w:gridSpan w:val="5"/>
            <w:shd w:val="clear" w:color="auto" w:fill="auto"/>
          </w:tcPr>
          <w:p w14:paraId="57B0DE7E" w14:textId="7C71F067" w:rsidR="00D815E8" w:rsidRPr="00E20816" w:rsidRDefault="00D815E8" w:rsidP="00D815E8">
            <w:pPr>
              <w:pStyle w:val="DocText10"/>
              <w:rPr>
                <w:sz w:val="22"/>
                <w:szCs w:val="22"/>
                <w:lang w:eastAsia="zh-CN" w:bidi="th-TH"/>
              </w:rPr>
            </w:pPr>
            <w:r w:rsidRPr="00E20816">
              <w:rPr>
                <w:sz w:val="22"/>
                <w:szCs w:val="22"/>
                <w:lang w:eastAsia="zh-CN" w:bidi="th-TH"/>
              </w:rPr>
              <w:t>The Securities are not eligible for sale in the United States.</w:t>
            </w:r>
          </w:p>
        </w:tc>
      </w:tr>
      <w:tr w:rsidR="00D815E8" w:rsidRPr="00E20816" w14:paraId="5ECDF704" w14:textId="77777777" w:rsidTr="00F278C9">
        <w:tc>
          <w:tcPr>
            <w:tcW w:w="268" w:type="pct"/>
            <w:vMerge/>
            <w:shd w:val="clear" w:color="auto" w:fill="auto"/>
          </w:tcPr>
          <w:p w14:paraId="3DF795C4" w14:textId="77777777" w:rsidR="00D815E8" w:rsidRPr="00E20816" w:rsidRDefault="00D815E8" w:rsidP="00D815E8">
            <w:pPr>
              <w:spacing w:before="200" w:line="280" w:lineRule="atLeast"/>
              <w:rPr>
                <w:lang w:eastAsia="zh-CN" w:bidi="th-TH"/>
              </w:rPr>
            </w:pPr>
          </w:p>
        </w:tc>
        <w:tc>
          <w:tcPr>
            <w:tcW w:w="1951" w:type="pct"/>
            <w:gridSpan w:val="2"/>
            <w:vMerge/>
            <w:shd w:val="clear" w:color="auto" w:fill="auto"/>
          </w:tcPr>
          <w:p w14:paraId="5E394523" w14:textId="77777777" w:rsidR="00D815E8" w:rsidRPr="00E20816" w:rsidRDefault="00D815E8" w:rsidP="00D815E8">
            <w:pPr>
              <w:spacing w:line="280" w:lineRule="atLeast"/>
              <w:rPr>
                <w:lang w:eastAsia="zh-CN" w:bidi="th-TH"/>
              </w:rPr>
            </w:pPr>
          </w:p>
        </w:tc>
        <w:tc>
          <w:tcPr>
            <w:tcW w:w="2781" w:type="pct"/>
            <w:gridSpan w:val="5"/>
            <w:shd w:val="clear" w:color="auto" w:fill="auto"/>
          </w:tcPr>
          <w:p w14:paraId="561E2DC0" w14:textId="2F3AC3B0" w:rsidR="00D815E8" w:rsidRPr="00E20816" w:rsidRDefault="00D815E8" w:rsidP="00D815E8">
            <w:pPr>
              <w:pStyle w:val="DocText10"/>
              <w:rPr>
                <w:sz w:val="22"/>
                <w:szCs w:val="22"/>
                <w:lang w:eastAsia="zh-CN" w:bidi="th-TH"/>
              </w:rPr>
            </w:pPr>
          </w:p>
        </w:tc>
      </w:tr>
      <w:tr w:rsidR="00D815E8" w:rsidRPr="00E20816" w14:paraId="60AF5839" w14:textId="77777777" w:rsidTr="00F278C9">
        <w:tc>
          <w:tcPr>
            <w:tcW w:w="268" w:type="pct"/>
            <w:shd w:val="clear" w:color="auto" w:fill="auto"/>
          </w:tcPr>
          <w:p w14:paraId="1E8A2D3F" w14:textId="593F9760" w:rsidR="00D815E8" w:rsidRPr="00E20816" w:rsidRDefault="00D815E8" w:rsidP="00D815E8">
            <w:pPr>
              <w:spacing w:before="200" w:line="280" w:lineRule="atLeast"/>
              <w:rPr>
                <w:lang w:eastAsia="zh-CN" w:bidi="th-TH"/>
              </w:rPr>
            </w:pPr>
          </w:p>
        </w:tc>
        <w:tc>
          <w:tcPr>
            <w:tcW w:w="1951" w:type="pct"/>
            <w:gridSpan w:val="2"/>
            <w:shd w:val="clear" w:color="auto" w:fill="auto"/>
          </w:tcPr>
          <w:p w14:paraId="35F686BB" w14:textId="32ED2C15" w:rsidR="00D815E8" w:rsidRPr="00E20816" w:rsidRDefault="00D815E8" w:rsidP="00D815E8">
            <w:pPr>
              <w:pStyle w:val="GenNum3List"/>
              <w:numPr>
                <w:ilvl w:val="2"/>
                <w:numId w:val="77"/>
              </w:numPr>
              <w:rPr>
                <w:sz w:val="22"/>
                <w:lang w:eastAsia="zh-CN" w:bidi="th-TH"/>
              </w:rPr>
            </w:pPr>
            <w:bookmarkStart w:id="123" w:name="_Ref262411761"/>
            <w:r w:rsidRPr="00E20816">
              <w:rPr>
                <w:sz w:val="22"/>
                <w:lang w:eastAsia="zh-CN" w:bidi="th-TH"/>
              </w:rPr>
              <w:t xml:space="preserve">Eligibility for sale of Securities in the United States to QIBs within the meaning of Rule 144A who are also QPs within the meaning of the Investment Company Act (N.B. All U.S. Securities issued by BNPP B.V. must include these restrictions in lieu of restrictions in </w:t>
            </w:r>
            <w:r w:rsidRPr="00E20816">
              <w:rPr>
                <w:sz w:val="22"/>
                <w:lang w:eastAsia="zh-CN" w:bidi="th-TH"/>
              </w:rPr>
              <w:fldChar w:fldCharType="begin"/>
            </w:r>
            <w:r w:rsidRPr="00E20816">
              <w:rPr>
                <w:sz w:val="22"/>
                <w:lang w:eastAsia="zh-CN" w:bidi="th-TH"/>
              </w:rPr>
              <w:instrText xml:space="preserve"> REF _Ref262410696 \n \h  \* MERGEFORMAT </w:instrText>
            </w:r>
            <w:r w:rsidRPr="00E20816">
              <w:rPr>
                <w:sz w:val="22"/>
                <w:lang w:eastAsia="zh-CN" w:bidi="th-TH"/>
              </w:rPr>
            </w:r>
            <w:r w:rsidRPr="00E20816">
              <w:rPr>
                <w:sz w:val="22"/>
                <w:lang w:eastAsia="zh-CN" w:bidi="th-TH"/>
              </w:rPr>
              <w:fldChar w:fldCharType="separate"/>
            </w:r>
            <w:r w:rsidR="00F85EC6">
              <w:rPr>
                <w:sz w:val="22"/>
                <w:lang w:eastAsia="zh-CN" w:bidi="th-TH"/>
              </w:rPr>
              <w:t>(a)</w:t>
            </w:r>
            <w:r w:rsidRPr="00E20816">
              <w:rPr>
                <w:sz w:val="22"/>
                <w:lang w:eastAsia="zh-CN" w:bidi="th-TH"/>
              </w:rPr>
              <w:fldChar w:fldCharType="end"/>
            </w:r>
            <w:r w:rsidRPr="00E20816">
              <w:rPr>
                <w:sz w:val="22"/>
                <w:lang w:eastAsia="zh-CN" w:bidi="th-TH"/>
              </w:rPr>
              <w:t xml:space="preserve"> or </w:t>
            </w:r>
            <w:r w:rsidRPr="00E20816">
              <w:rPr>
                <w:sz w:val="22"/>
                <w:lang w:eastAsia="zh-CN" w:bidi="th-TH"/>
              </w:rPr>
              <w:fldChar w:fldCharType="begin"/>
            </w:r>
            <w:r w:rsidRPr="00E20816">
              <w:rPr>
                <w:sz w:val="22"/>
                <w:lang w:eastAsia="zh-CN" w:bidi="th-TH"/>
              </w:rPr>
              <w:instrText xml:space="preserve"> REF _Ref262411842 \n \h \p \* MERGEFORMAT </w:instrText>
            </w:r>
            <w:r w:rsidRPr="00E20816">
              <w:rPr>
                <w:sz w:val="22"/>
                <w:lang w:eastAsia="zh-CN" w:bidi="th-TH"/>
              </w:rPr>
            </w:r>
            <w:r w:rsidRPr="00E20816">
              <w:rPr>
                <w:sz w:val="22"/>
                <w:lang w:eastAsia="zh-CN" w:bidi="th-TH"/>
              </w:rPr>
              <w:fldChar w:fldCharType="separate"/>
            </w:r>
            <w:r w:rsidR="00F85EC6">
              <w:rPr>
                <w:sz w:val="22"/>
                <w:lang w:eastAsia="zh-CN" w:bidi="th-TH"/>
              </w:rPr>
              <w:t>(b) above</w:t>
            </w:r>
            <w:r w:rsidRPr="00E20816">
              <w:rPr>
                <w:sz w:val="22"/>
                <w:lang w:eastAsia="zh-CN" w:bidi="th-TH"/>
              </w:rPr>
              <w:fldChar w:fldCharType="end"/>
            </w:r>
            <w:r w:rsidRPr="00E20816">
              <w:rPr>
                <w:sz w:val="22"/>
                <w:lang w:eastAsia="zh-CN" w:bidi="th-TH"/>
              </w:rPr>
              <w:t>)</w:t>
            </w:r>
            <w:bookmarkEnd w:id="123"/>
          </w:p>
        </w:tc>
        <w:tc>
          <w:tcPr>
            <w:tcW w:w="2781" w:type="pct"/>
            <w:gridSpan w:val="5"/>
            <w:shd w:val="clear" w:color="auto" w:fill="auto"/>
          </w:tcPr>
          <w:p w14:paraId="4D9B7A4A" w14:textId="777B88E4" w:rsidR="00D815E8" w:rsidRPr="00E20816" w:rsidRDefault="00D815E8" w:rsidP="00D815E8">
            <w:pPr>
              <w:pStyle w:val="DocText10"/>
              <w:rPr>
                <w:sz w:val="22"/>
                <w:szCs w:val="22"/>
                <w:lang w:eastAsia="zh-CN" w:bidi="th-TH"/>
              </w:rPr>
            </w:pPr>
            <w:r w:rsidRPr="00E20816">
              <w:rPr>
                <w:sz w:val="22"/>
                <w:szCs w:val="22"/>
                <w:lang w:eastAsia="zh-CN" w:bidi="th-TH"/>
              </w:rPr>
              <w:t>The Securities are not eligible for sale in the United States.</w:t>
            </w:r>
          </w:p>
        </w:tc>
      </w:tr>
      <w:tr w:rsidR="00D815E8" w:rsidRPr="00E20816" w14:paraId="0D33A9A3" w14:textId="77777777" w:rsidTr="00F278C9">
        <w:tc>
          <w:tcPr>
            <w:tcW w:w="268" w:type="pct"/>
            <w:shd w:val="clear" w:color="auto" w:fill="auto"/>
          </w:tcPr>
          <w:p w14:paraId="41D87FC3" w14:textId="58B6CA4B" w:rsidR="00D815E8" w:rsidRPr="00E20816" w:rsidRDefault="00D815E8" w:rsidP="00D815E8">
            <w:pPr>
              <w:pStyle w:val="GenNum30"/>
              <w:numPr>
                <w:ilvl w:val="0"/>
                <w:numId w:val="77"/>
              </w:numPr>
              <w:rPr>
                <w:sz w:val="22"/>
                <w:szCs w:val="22"/>
                <w:lang w:eastAsia="zh-CN" w:bidi="th-TH"/>
              </w:rPr>
            </w:pPr>
            <w:bookmarkStart w:id="124" w:name="_Ref357293774"/>
          </w:p>
        </w:tc>
        <w:bookmarkEnd w:id="124"/>
        <w:tc>
          <w:tcPr>
            <w:tcW w:w="1951" w:type="pct"/>
            <w:gridSpan w:val="2"/>
            <w:shd w:val="clear" w:color="auto" w:fill="auto"/>
          </w:tcPr>
          <w:p w14:paraId="29AA3BC0" w14:textId="1EAA76DB" w:rsidR="00D815E8" w:rsidRPr="00E20816" w:rsidRDefault="00D815E8" w:rsidP="00D815E8">
            <w:pPr>
              <w:pStyle w:val="DocText10"/>
              <w:rPr>
                <w:sz w:val="22"/>
                <w:szCs w:val="22"/>
                <w:lang w:eastAsia="zh-CN" w:bidi="th-TH"/>
              </w:rPr>
            </w:pPr>
            <w:r w:rsidRPr="00E20816">
              <w:rPr>
                <w:sz w:val="22"/>
                <w:szCs w:val="22"/>
                <w:lang w:eastAsia="zh-CN" w:bidi="th-TH"/>
              </w:rPr>
              <w:t>Additional U.S. Federal income tax considerations:</w:t>
            </w:r>
          </w:p>
        </w:tc>
        <w:tc>
          <w:tcPr>
            <w:tcW w:w="2781" w:type="pct"/>
            <w:gridSpan w:val="5"/>
            <w:shd w:val="clear" w:color="auto" w:fill="auto"/>
          </w:tcPr>
          <w:p w14:paraId="02C2FB69" w14:textId="1E986DBE" w:rsidR="00D815E8" w:rsidRPr="00E20816" w:rsidRDefault="00D815E8" w:rsidP="00D815E8">
            <w:pPr>
              <w:pStyle w:val="DocText10"/>
              <w:rPr>
                <w:sz w:val="22"/>
                <w:szCs w:val="22"/>
                <w:lang w:eastAsia="zh-CN" w:bidi="th-TH"/>
              </w:rPr>
            </w:pPr>
            <w:r w:rsidRPr="00E20816">
              <w:rPr>
                <w:sz w:val="22"/>
                <w:szCs w:val="22"/>
                <w:lang w:eastAsia="zh-CN" w:bidi="th-TH"/>
              </w:rPr>
              <w:t>The Securities are not Specified Securities for purposes of Section 871(m) of the U.S. Internal Revenue Code of 1986</w:t>
            </w:r>
          </w:p>
        </w:tc>
      </w:tr>
      <w:tr w:rsidR="00D815E8" w:rsidRPr="00E20816" w14:paraId="36AEFDEE" w14:textId="77777777" w:rsidTr="00F278C9">
        <w:tc>
          <w:tcPr>
            <w:tcW w:w="268" w:type="pct"/>
            <w:shd w:val="clear" w:color="auto" w:fill="auto"/>
          </w:tcPr>
          <w:p w14:paraId="11FF986E" w14:textId="6F6C08BF" w:rsidR="00D815E8" w:rsidRPr="00E20816" w:rsidRDefault="00D815E8" w:rsidP="00D815E8">
            <w:pPr>
              <w:pStyle w:val="GenNum30"/>
              <w:numPr>
                <w:ilvl w:val="0"/>
                <w:numId w:val="77"/>
              </w:numPr>
              <w:rPr>
                <w:sz w:val="22"/>
                <w:szCs w:val="22"/>
                <w:lang w:eastAsia="zh-CN" w:bidi="th-TH"/>
              </w:rPr>
            </w:pPr>
            <w:bookmarkStart w:id="125" w:name="_Ref357293775"/>
          </w:p>
        </w:tc>
        <w:bookmarkEnd w:id="125"/>
        <w:tc>
          <w:tcPr>
            <w:tcW w:w="1951" w:type="pct"/>
            <w:gridSpan w:val="2"/>
            <w:shd w:val="clear" w:color="auto" w:fill="auto"/>
          </w:tcPr>
          <w:p w14:paraId="15875FA3" w14:textId="77777777" w:rsidR="00D815E8" w:rsidRPr="00E20816" w:rsidRDefault="00D815E8" w:rsidP="00D815E8">
            <w:pPr>
              <w:pStyle w:val="DocText10"/>
              <w:rPr>
                <w:sz w:val="22"/>
                <w:szCs w:val="22"/>
                <w:lang w:eastAsia="zh-CN" w:bidi="th-TH"/>
              </w:rPr>
            </w:pPr>
            <w:r w:rsidRPr="00E20816">
              <w:rPr>
                <w:sz w:val="22"/>
                <w:szCs w:val="22"/>
                <w:lang w:eastAsia="zh-CN" w:bidi="th-TH"/>
              </w:rPr>
              <w:t>Registered broker/dealer:</w:t>
            </w:r>
          </w:p>
        </w:tc>
        <w:tc>
          <w:tcPr>
            <w:tcW w:w="2781" w:type="pct"/>
            <w:gridSpan w:val="5"/>
            <w:shd w:val="clear" w:color="auto" w:fill="auto"/>
          </w:tcPr>
          <w:p w14:paraId="056CB6D7" w14:textId="45B5EDAE" w:rsidR="00D815E8" w:rsidRPr="00E20816" w:rsidRDefault="00D815E8" w:rsidP="00D815E8">
            <w:pPr>
              <w:pStyle w:val="DocText10"/>
              <w:rPr>
                <w:sz w:val="22"/>
                <w:szCs w:val="22"/>
                <w:lang w:eastAsia="zh-CN" w:bidi="th-TH"/>
              </w:rPr>
            </w:pPr>
            <w:r w:rsidRPr="00E20816">
              <w:rPr>
                <w:sz w:val="22"/>
                <w:szCs w:val="22"/>
                <w:lang w:eastAsia="zh-CN" w:bidi="th-TH"/>
              </w:rPr>
              <w:t>Not applicable</w:t>
            </w:r>
          </w:p>
        </w:tc>
      </w:tr>
      <w:tr w:rsidR="00D815E8" w:rsidRPr="00E20816" w14:paraId="57A67768" w14:textId="77777777" w:rsidTr="00F278C9">
        <w:tc>
          <w:tcPr>
            <w:tcW w:w="268" w:type="pct"/>
            <w:shd w:val="clear" w:color="auto" w:fill="auto"/>
          </w:tcPr>
          <w:p w14:paraId="72506EE8" w14:textId="59A90F1F" w:rsidR="00D815E8" w:rsidRPr="00E20816" w:rsidRDefault="00D815E8" w:rsidP="00D815E8">
            <w:pPr>
              <w:pStyle w:val="GenNum30"/>
              <w:numPr>
                <w:ilvl w:val="0"/>
                <w:numId w:val="77"/>
              </w:numPr>
              <w:spacing w:before="120"/>
              <w:rPr>
                <w:sz w:val="22"/>
                <w:szCs w:val="22"/>
                <w:lang w:eastAsia="zh-CN" w:bidi="th-TH"/>
              </w:rPr>
            </w:pPr>
          </w:p>
        </w:tc>
        <w:tc>
          <w:tcPr>
            <w:tcW w:w="1951" w:type="pct"/>
            <w:gridSpan w:val="2"/>
            <w:shd w:val="clear" w:color="auto" w:fill="auto"/>
          </w:tcPr>
          <w:p w14:paraId="12BBC1E8" w14:textId="77777777" w:rsidR="00D815E8" w:rsidRPr="00E20816" w:rsidRDefault="00D815E8" w:rsidP="00D815E8">
            <w:pPr>
              <w:pStyle w:val="DocText10"/>
              <w:spacing w:before="120"/>
              <w:rPr>
                <w:sz w:val="22"/>
                <w:szCs w:val="22"/>
                <w:lang w:eastAsia="zh-CN" w:bidi="th-TH"/>
              </w:rPr>
            </w:pPr>
            <w:r w:rsidRPr="00E20816">
              <w:rPr>
                <w:sz w:val="22"/>
                <w:szCs w:val="22"/>
                <w:lang w:eastAsia="zh-CN" w:bidi="th-TH"/>
              </w:rPr>
              <w:t>TEFRA C or TEFRA Not Applicable:</w:t>
            </w:r>
          </w:p>
        </w:tc>
        <w:tc>
          <w:tcPr>
            <w:tcW w:w="2781" w:type="pct"/>
            <w:gridSpan w:val="5"/>
            <w:shd w:val="clear" w:color="auto" w:fill="auto"/>
          </w:tcPr>
          <w:p w14:paraId="480A8BEA" w14:textId="4FF73495" w:rsidR="00D815E8" w:rsidRPr="00E20816" w:rsidRDefault="00D815E8" w:rsidP="00D815E8">
            <w:pPr>
              <w:pStyle w:val="DocText10"/>
              <w:spacing w:before="120"/>
              <w:rPr>
                <w:sz w:val="22"/>
                <w:szCs w:val="22"/>
                <w:lang w:eastAsia="zh-CN" w:bidi="th-TH"/>
              </w:rPr>
            </w:pPr>
            <w:r w:rsidRPr="00E20816">
              <w:rPr>
                <w:sz w:val="22"/>
                <w:szCs w:val="22"/>
                <w:lang w:eastAsia="zh-CN" w:bidi="th-TH"/>
              </w:rPr>
              <w:t>TEFRA Not Applicable</w:t>
            </w:r>
          </w:p>
        </w:tc>
      </w:tr>
      <w:tr w:rsidR="00D815E8" w:rsidRPr="00E20816" w14:paraId="66F81CB6" w14:textId="77777777" w:rsidTr="00F278C9">
        <w:tc>
          <w:tcPr>
            <w:tcW w:w="268" w:type="pct"/>
            <w:shd w:val="clear" w:color="auto" w:fill="auto"/>
          </w:tcPr>
          <w:p w14:paraId="1E116E43" w14:textId="103EB01E" w:rsidR="00D815E8" w:rsidRPr="00E20816" w:rsidRDefault="00D815E8" w:rsidP="00D815E8">
            <w:pPr>
              <w:pStyle w:val="GenNum30"/>
              <w:numPr>
                <w:ilvl w:val="0"/>
                <w:numId w:val="77"/>
              </w:numPr>
              <w:spacing w:before="120"/>
              <w:rPr>
                <w:sz w:val="22"/>
                <w:szCs w:val="22"/>
                <w:lang w:eastAsia="zh-CN" w:bidi="th-TH"/>
              </w:rPr>
            </w:pPr>
          </w:p>
        </w:tc>
        <w:tc>
          <w:tcPr>
            <w:tcW w:w="1951" w:type="pct"/>
            <w:gridSpan w:val="2"/>
            <w:shd w:val="clear" w:color="auto" w:fill="auto"/>
          </w:tcPr>
          <w:p w14:paraId="1DBFC055" w14:textId="7B7F4AD0" w:rsidR="00D815E8" w:rsidRPr="00E20816" w:rsidRDefault="00D815E8" w:rsidP="00D815E8">
            <w:pPr>
              <w:pStyle w:val="DocText10"/>
              <w:spacing w:before="120"/>
              <w:rPr>
                <w:sz w:val="22"/>
                <w:szCs w:val="22"/>
                <w:lang w:eastAsia="zh-CN" w:bidi="th-TH"/>
              </w:rPr>
            </w:pPr>
            <w:r w:rsidRPr="00E20816">
              <w:rPr>
                <w:sz w:val="22"/>
                <w:szCs w:val="22"/>
                <w:lang w:eastAsia="zh-CN" w:bidi="th-TH"/>
              </w:rPr>
              <w:t xml:space="preserve">Prohibition of Sales to EEA </w:t>
            </w:r>
            <w:r w:rsidR="005C6A3B">
              <w:rPr>
                <w:sz w:val="22"/>
                <w:szCs w:val="22"/>
                <w:lang w:eastAsia="zh-CN" w:bidi="th-TH"/>
              </w:rPr>
              <w:t xml:space="preserve">and UK </w:t>
            </w:r>
            <w:r w:rsidRPr="00E20816">
              <w:rPr>
                <w:sz w:val="22"/>
                <w:szCs w:val="22"/>
                <w:lang w:eastAsia="zh-CN" w:bidi="th-TH"/>
              </w:rPr>
              <w:t>Retail Investors:</w:t>
            </w:r>
          </w:p>
        </w:tc>
        <w:tc>
          <w:tcPr>
            <w:tcW w:w="2781" w:type="pct"/>
            <w:gridSpan w:val="5"/>
            <w:shd w:val="clear" w:color="auto" w:fill="auto"/>
          </w:tcPr>
          <w:p w14:paraId="60423500" w14:textId="0DDDC797" w:rsidR="00D815E8" w:rsidRPr="00E20816" w:rsidRDefault="00D815E8" w:rsidP="00D815E8">
            <w:pPr>
              <w:pStyle w:val="DocText10"/>
              <w:spacing w:before="120"/>
              <w:rPr>
                <w:sz w:val="22"/>
                <w:szCs w:val="22"/>
                <w:lang w:eastAsia="zh-CN" w:bidi="th-TH"/>
              </w:rPr>
            </w:pPr>
          </w:p>
        </w:tc>
      </w:tr>
      <w:tr w:rsidR="00D815E8" w:rsidRPr="00E20816" w14:paraId="6D270F8A" w14:textId="77777777" w:rsidTr="00F278C9">
        <w:tc>
          <w:tcPr>
            <w:tcW w:w="268" w:type="pct"/>
            <w:shd w:val="clear" w:color="auto" w:fill="auto"/>
          </w:tcPr>
          <w:p w14:paraId="1A961B1B" w14:textId="5E9ED1A6" w:rsidR="00D815E8" w:rsidRPr="00E20816" w:rsidRDefault="00D815E8" w:rsidP="00D815E8">
            <w:pPr>
              <w:pStyle w:val="GenNum30"/>
              <w:tabs>
                <w:tab w:val="clear" w:pos="720"/>
              </w:tabs>
              <w:spacing w:before="120"/>
              <w:ind w:firstLine="0"/>
              <w:rPr>
                <w:sz w:val="22"/>
                <w:szCs w:val="22"/>
                <w:lang w:eastAsia="zh-CN" w:bidi="th-TH"/>
              </w:rPr>
            </w:pPr>
          </w:p>
        </w:tc>
        <w:tc>
          <w:tcPr>
            <w:tcW w:w="1951" w:type="pct"/>
            <w:gridSpan w:val="2"/>
            <w:shd w:val="clear" w:color="auto" w:fill="auto"/>
          </w:tcPr>
          <w:p w14:paraId="0B9A9D20" w14:textId="1DC1F885" w:rsidR="00D815E8" w:rsidRPr="00E20816" w:rsidRDefault="00D815E8" w:rsidP="00D815E8">
            <w:pPr>
              <w:pStyle w:val="DocText9"/>
              <w:spacing w:before="120"/>
              <w:rPr>
                <w:sz w:val="22"/>
                <w:szCs w:val="22"/>
                <w:lang w:eastAsia="zh-CN" w:bidi="th-TH"/>
              </w:rPr>
            </w:pPr>
            <w:r w:rsidRPr="00E20816">
              <w:rPr>
                <w:sz w:val="22"/>
                <w:szCs w:val="22"/>
                <w:lang w:eastAsia="zh-CN" w:bidi="th-TH"/>
              </w:rPr>
              <w:t>(a) Selling Restriction:</w:t>
            </w:r>
          </w:p>
        </w:tc>
        <w:tc>
          <w:tcPr>
            <w:tcW w:w="2781" w:type="pct"/>
            <w:gridSpan w:val="5"/>
            <w:shd w:val="clear" w:color="auto" w:fill="auto"/>
          </w:tcPr>
          <w:p w14:paraId="458A7E96" w14:textId="0A5AF612" w:rsidR="00D815E8" w:rsidRPr="00E20816" w:rsidRDefault="00D815E8" w:rsidP="00D815E8">
            <w:pPr>
              <w:pStyle w:val="DocText10"/>
              <w:spacing w:before="120"/>
              <w:rPr>
                <w:sz w:val="22"/>
                <w:szCs w:val="22"/>
                <w:lang w:eastAsia="zh-CN" w:bidi="th-TH"/>
              </w:rPr>
            </w:pPr>
            <w:r>
              <w:rPr>
                <w:sz w:val="22"/>
                <w:szCs w:val="22"/>
                <w:lang w:eastAsia="zh-CN" w:bidi="th-TH"/>
              </w:rPr>
              <w:t>Not a</w:t>
            </w:r>
            <w:r w:rsidRPr="00E20816">
              <w:rPr>
                <w:sz w:val="22"/>
                <w:szCs w:val="22"/>
                <w:lang w:eastAsia="zh-CN" w:bidi="th-TH"/>
              </w:rPr>
              <w:t>pplicable</w:t>
            </w:r>
          </w:p>
        </w:tc>
      </w:tr>
      <w:tr w:rsidR="00D815E8" w:rsidRPr="00E20816" w14:paraId="549CA3CB" w14:textId="77777777" w:rsidTr="00F278C9">
        <w:tc>
          <w:tcPr>
            <w:tcW w:w="268" w:type="pct"/>
            <w:shd w:val="clear" w:color="auto" w:fill="auto"/>
          </w:tcPr>
          <w:p w14:paraId="4886944E" w14:textId="09C5F52A" w:rsidR="00D815E8" w:rsidRPr="00E20816" w:rsidRDefault="00D815E8" w:rsidP="00D815E8">
            <w:pPr>
              <w:pStyle w:val="GenNum30"/>
              <w:tabs>
                <w:tab w:val="clear" w:pos="720"/>
              </w:tabs>
              <w:spacing w:before="120"/>
              <w:ind w:firstLine="0"/>
              <w:rPr>
                <w:sz w:val="22"/>
                <w:szCs w:val="22"/>
                <w:lang w:eastAsia="zh-CN" w:bidi="th-TH"/>
              </w:rPr>
            </w:pPr>
          </w:p>
        </w:tc>
        <w:tc>
          <w:tcPr>
            <w:tcW w:w="1951" w:type="pct"/>
            <w:gridSpan w:val="2"/>
            <w:shd w:val="clear" w:color="auto" w:fill="auto"/>
          </w:tcPr>
          <w:p w14:paraId="6DF44C73" w14:textId="4A14C8B9" w:rsidR="00D815E8" w:rsidRPr="00E20816" w:rsidRDefault="00D815E8" w:rsidP="00D815E8">
            <w:pPr>
              <w:pStyle w:val="DocText9"/>
              <w:spacing w:before="120"/>
              <w:rPr>
                <w:sz w:val="22"/>
                <w:szCs w:val="22"/>
                <w:lang w:eastAsia="zh-CN" w:bidi="th-TH"/>
              </w:rPr>
            </w:pPr>
            <w:r w:rsidRPr="00E20816">
              <w:rPr>
                <w:sz w:val="22"/>
                <w:szCs w:val="22"/>
                <w:lang w:eastAsia="zh-CN" w:bidi="th-TH"/>
              </w:rPr>
              <w:t>(b) Legend:</w:t>
            </w:r>
          </w:p>
        </w:tc>
        <w:tc>
          <w:tcPr>
            <w:tcW w:w="2781" w:type="pct"/>
            <w:gridSpan w:val="5"/>
            <w:shd w:val="clear" w:color="auto" w:fill="auto"/>
          </w:tcPr>
          <w:p w14:paraId="5025C8FE" w14:textId="1D881CCF" w:rsidR="00D815E8" w:rsidRPr="00E20816" w:rsidRDefault="00D815E8" w:rsidP="00D815E8">
            <w:pPr>
              <w:pStyle w:val="DocText10"/>
              <w:spacing w:before="120"/>
              <w:rPr>
                <w:sz w:val="22"/>
                <w:szCs w:val="22"/>
                <w:lang w:eastAsia="zh-CN" w:bidi="th-TH"/>
              </w:rPr>
            </w:pPr>
            <w:r>
              <w:rPr>
                <w:sz w:val="22"/>
                <w:szCs w:val="22"/>
                <w:lang w:eastAsia="zh-CN" w:bidi="th-TH"/>
              </w:rPr>
              <w:t>Not a</w:t>
            </w:r>
            <w:r w:rsidRPr="00E20816">
              <w:rPr>
                <w:sz w:val="22"/>
                <w:szCs w:val="22"/>
                <w:lang w:eastAsia="zh-CN" w:bidi="th-TH"/>
              </w:rPr>
              <w:t xml:space="preserve">pplicable </w:t>
            </w:r>
          </w:p>
        </w:tc>
      </w:tr>
      <w:tr w:rsidR="00D815E8" w:rsidRPr="00E20816" w14:paraId="6AD37618" w14:textId="77777777" w:rsidTr="00F278C9">
        <w:tc>
          <w:tcPr>
            <w:tcW w:w="268" w:type="pct"/>
            <w:shd w:val="clear" w:color="auto" w:fill="auto"/>
          </w:tcPr>
          <w:p w14:paraId="7D35AC32" w14:textId="69C3F482" w:rsidR="00D815E8" w:rsidRPr="00E20816" w:rsidRDefault="00D815E8" w:rsidP="00D815E8">
            <w:pPr>
              <w:pStyle w:val="GenNum30"/>
              <w:numPr>
                <w:ilvl w:val="0"/>
                <w:numId w:val="77"/>
              </w:numPr>
              <w:spacing w:before="120"/>
              <w:rPr>
                <w:sz w:val="22"/>
                <w:szCs w:val="22"/>
                <w:lang w:eastAsia="zh-CN" w:bidi="th-TH"/>
              </w:rPr>
            </w:pPr>
          </w:p>
        </w:tc>
        <w:tc>
          <w:tcPr>
            <w:tcW w:w="1951" w:type="pct"/>
            <w:gridSpan w:val="2"/>
            <w:shd w:val="clear" w:color="auto" w:fill="auto"/>
          </w:tcPr>
          <w:p w14:paraId="0F1C042F" w14:textId="53940127" w:rsidR="00D815E8" w:rsidRPr="00E20816" w:rsidRDefault="00D815E8" w:rsidP="00D815E8">
            <w:pPr>
              <w:pStyle w:val="GenNum3List"/>
              <w:tabs>
                <w:tab w:val="clear" w:pos="720"/>
              </w:tabs>
              <w:spacing w:before="120"/>
              <w:ind w:left="75" w:firstLine="0"/>
              <w:rPr>
                <w:sz w:val="22"/>
                <w:lang w:eastAsia="zh-CN" w:bidi="th-TH"/>
              </w:rPr>
            </w:pPr>
            <w:r>
              <w:rPr>
                <w:sz w:val="22"/>
                <w:lang w:eastAsia="zh-CN" w:bidi="th-TH"/>
              </w:rPr>
              <w:t>Notification under Section 309B(1)(c) of the SFA:</w:t>
            </w:r>
          </w:p>
        </w:tc>
        <w:tc>
          <w:tcPr>
            <w:tcW w:w="2781" w:type="pct"/>
            <w:gridSpan w:val="5"/>
            <w:shd w:val="clear" w:color="auto" w:fill="auto"/>
          </w:tcPr>
          <w:p w14:paraId="40D94907" w14:textId="468EA7B0" w:rsidR="00D815E8" w:rsidRPr="00E20816" w:rsidRDefault="00D815E8" w:rsidP="00D815E8">
            <w:pPr>
              <w:pStyle w:val="DocText10"/>
              <w:spacing w:before="120"/>
              <w:rPr>
                <w:sz w:val="22"/>
                <w:szCs w:val="22"/>
                <w:lang w:eastAsia="zh-CN" w:bidi="th-TH"/>
              </w:rPr>
            </w:pPr>
            <w:r w:rsidRPr="00E20816">
              <w:rPr>
                <w:sz w:val="22"/>
                <w:szCs w:val="22"/>
                <w:lang w:eastAsia="zh-CN" w:bidi="th-TH"/>
              </w:rPr>
              <w:t>Not applicable</w:t>
            </w:r>
          </w:p>
        </w:tc>
      </w:tr>
    </w:tbl>
    <w:p w14:paraId="1DD89515" w14:textId="77777777" w:rsidR="00774F81" w:rsidRDefault="00774F81">
      <w:pPr>
        <w:rPr>
          <w:b/>
          <w:lang w:eastAsia="zh-CN" w:bidi="th-TH"/>
        </w:rPr>
      </w:pPr>
    </w:p>
    <w:p w14:paraId="0CECB742" w14:textId="2C74F49A" w:rsidR="00366D8A" w:rsidRPr="00366D8A" w:rsidRDefault="00366D8A">
      <w:pPr>
        <w:rPr>
          <w:b/>
        </w:rPr>
      </w:pPr>
      <w:r w:rsidRPr="00366D8A">
        <w:rPr>
          <w:b/>
          <w:lang w:eastAsia="zh-CN" w:bidi="th-TH"/>
        </w:rPr>
        <w:t>PROVISIONS RELATING TO COLLATERAL AND SECURITY</w:t>
      </w:r>
    </w:p>
    <w:p w14:paraId="4EE8971A" w14:textId="77777777" w:rsidR="00366D8A" w:rsidRDefault="00366D8A"/>
    <w:tbl>
      <w:tblPr>
        <w:tblW w:w="5000" w:type="pct"/>
        <w:tblLayout w:type="fixed"/>
        <w:tblCellMar>
          <w:left w:w="115" w:type="dxa"/>
          <w:right w:w="115" w:type="dxa"/>
        </w:tblCellMar>
        <w:tblLook w:val="01E0" w:firstRow="1" w:lastRow="1" w:firstColumn="1" w:lastColumn="1" w:noHBand="0" w:noVBand="0"/>
      </w:tblPr>
      <w:tblGrid>
        <w:gridCol w:w="512"/>
        <w:gridCol w:w="3758"/>
        <w:gridCol w:w="5361"/>
      </w:tblGrid>
      <w:tr w:rsidR="00366D8A" w:rsidRPr="00E20816" w14:paraId="22EECCF2" w14:textId="77777777" w:rsidTr="000E6E56">
        <w:tc>
          <w:tcPr>
            <w:tcW w:w="266" w:type="pct"/>
            <w:shd w:val="clear" w:color="auto" w:fill="auto"/>
          </w:tcPr>
          <w:p w14:paraId="1A1A72C2" w14:textId="104CA64B" w:rsidR="00366D8A" w:rsidRPr="00E20816" w:rsidRDefault="00366D8A" w:rsidP="00366D8A">
            <w:pPr>
              <w:pStyle w:val="GenNum30"/>
              <w:numPr>
                <w:ilvl w:val="0"/>
                <w:numId w:val="77"/>
              </w:numPr>
              <w:spacing w:before="120"/>
              <w:rPr>
                <w:sz w:val="22"/>
                <w:szCs w:val="22"/>
                <w:lang w:eastAsia="zh-CN" w:bidi="th-TH"/>
              </w:rPr>
            </w:pPr>
          </w:p>
        </w:tc>
        <w:tc>
          <w:tcPr>
            <w:tcW w:w="1951" w:type="pct"/>
            <w:shd w:val="clear" w:color="auto" w:fill="auto"/>
          </w:tcPr>
          <w:p w14:paraId="03B13B45" w14:textId="27C600C5" w:rsidR="00366D8A" w:rsidRPr="00E20816" w:rsidRDefault="00366D8A" w:rsidP="00366D8A">
            <w:pPr>
              <w:pStyle w:val="GenNum3List"/>
              <w:tabs>
                <w:tab w:val="clear" w:pos="720"/>
              </w:tabs>
              <w:spacing w:before="120"/>
              <w:ind w:left="75" w:firstLine="0"/>
              <w:rPr>
                <w:sz w:val="22"/>
                <w:lang w:eastAsia="zh-CN" w:bidi="th-TH"/>
              </w:rPr>
            </w:pPr>
            <w:r w:rsidRPr="00E20816">
              <w:rPr>
                <w:sz w:val="22"/>
                <w:lang w:eastAsia="zh-CN" w:bidi="th-TH"/>
              </w:rPr>
              <w:t>Secured Securities other than Notional Value Repack Securities:</w:t>
            </w:r>
          </w:p>
        </w:tc>
        <w:tc>
          <w:tcPr>
            <w:tcW w:w="2783" w:type="pct"/>
            <w:shd w:val="clear" w:color="auto" w:fill="auto"/>
          </w:tcPr>
          <w:p w14:paraId="413B81C9" w14:textId="015E0E06" w:rsidR="00366D8A" w:rsidRPr="00E20816" w:rsidRDefault="00366D8A" w:rsidP="00366D8A">
            <w:pPr>
              <w:pStyle w:val="DocText10"/>
              <w:spacing w:before="120"/>
              <w:rPr>
                <w:sz w:val="22"/>
                <w:szCs w:val="22"/>
                <w:lang w:eastAsia="zh-CN" w:bidi="th-TH"/>
              </w:rPr>
            </w:pPr>
            <w:r w:rsidRPr="00E20816">
              <w:rPr>
                <w:sz w:val="22"/>
                <w:szCs w:val="22"/>
                <w:lang w:eastAsia="zh-CN" w:bidi="th-TH"/>
              </w:rPr>
              <w:t>Not applicable</w:t>
            </w:r>
          </w:p>
        </w:tc>
      </w:tr>
      <w:tr w:rsidR="00366D8A" w:rsidRPr="00E20816" w14:paraId="63B36DAE" w14:textId="77777777" w:rsidTr="000E6E56">
        <w:tc>
          <w:tcPr>
            <w:tcW w:w="266" w:type="pct"/>
            <w:shd w:val="clear" w:color="auto" w:fill="auto"/>
          </w:tcPr>
          <w:p w14:paraId="607C8A64" w14:textId="19919717" w:rsidR="00366D8A" w:rsidRPr="00E20816" w:rsidRDefault="00366D8A" w:rsidP="00366D8A">
            <w:pPr>
              <w:pStyle w:val="GenNum30"/>
              <w:numPr>
                <w:ilvl w:val="0"/>
                <w:numId w:val="77"/>
              </w:numPr>
              <w:spacing w:before="120"/>
              <w:rPr>
                <w:sz w:val="22"/>
                <w:szCs w:val="22"/>
                <w:lang w:eastAsia="zh-CN" w:bidi="th-TH"/>
              </w:rPr>
            </w:pPr>
          </w:p>
        </w:tc>
        <w:tc>
          <w:tcPr>
            <w:tcW w:w="1951" w:type="pct"/>
            <w:shd w:val="clear" w:color="auto" w:fill="auto"/>
          </w:tcPr>
          <w:p w14:paraId="24D6164A" w14:textId="77777777" w:rsidR="00366D8A" w:rsidRPr="00E20816" w:rsidRDefault="00366D8A" w:rsidP="00366D8A">
            <w:pPr>
              <w:pStyle w:val="GenNum3List"/>
              <w:tabs>
                <w:tab w:val="clear" w:pos="720"/>
              </w:tabs>
              <w:spacing w:before="120"/>
              <w:ind w:left="75" w:firstLine="0"/>
              <w:rPr>
                <w:sz w:val="22"/>
                <w:lang w:eastAsia="zh-CN" w:bidi="th-TH"/>
              </w:rPr>
            </w:pPr>
            <w:r w:rsidRPr="00E20816">
              <w:rPr>
                <w:sz w:val="22"/>
                <w:lang w:eastAsia="zh-CN" w:bidi="th-TH"/>
              </w:rPr>
              <w:t>Notional Value Repack Securities:</w:t>
            </w:r>
          </w:p>
        </w:tc>
        <w:tc>
          <w:tcPr>
            <w:tcW w:w="2783" w:type="pct"/>
            <w:shd w:val="clear" w:color="auto" w:fill="auto"/>
          </w:tcPr>
          <w:p w14:paraId="4421E74E" w14:textId="1378BA59" w:rsidR="00366D8A" w:rsidRPr="00E20816" w:rsidRDefault="00366D8A" w:rsidP="00366D8A">
            <w:pPr>
              <w:pStyle w:val="DocText10"/>
              <w:spacing w:before="120"/>
              <w:rPr>
                <w:sz w:val="22"/>
                <w:szCs w:val="22"/>
                <w:lang w:eastAsia="zh-CN" w:bidi="th-TH"/>
              </w:rPr>
            </w:pPr>
            <w:r w:rsidRPr="00E20816">
              <w:rPr>
                <w:sz w:val="22"/>
                <w:szCs w:val="22"/>
                <w:lang w:eastAsia="zh-CN" w:bidi="th-TH"/>
              </w:rPr>
              <w:t>Not applicable</w:t>
            </w:r>
          </w:p>
        </w:tc>
      </w:tr>
    </w:tbl>
    <w:p w14:paraId="562F0FC2" w14:textId="311E1D7B" w:rsidR="001618A6" w:rsidRDefault="001618A6"/>
    <w:p w14:paraId="6B5DB4AC" w14:textId="650EB2AC" w:rsidR="001618A6" w:rsidRPr="001618A6" w:rsidRDefault="001618A6">
      <w:pPr>
        <w:rPr>
          <w:b/>
        </w:rPr>
      </w:pPr>
      <w:r w:rsidRPr="001618A6">
        <w:rPr>
          <w:b/>
        </w:rPr>
        <w:t>OTHER</w:t>
      </w:r>
    </w:p>
    <w:tbl>
      <w:tblPr>
        <w:tblW w:w="5000" w:type="pct"/>
        <w:tblLayout w:type="fixed"/>
        <w:tblCellMar>
          <w:left w:w="115" w:type="dxa"/>
          <w:right w:w="115" w:type="dxa"/>
        </w:tblCellMar>
        <w:tblLook w:val="01E0" w:firstRow="1" w:lastRow="1" w:firstColumn="1" w:lastColumn="1" w:noHBand="0" w:noVBand="0"/>
      </w:tblPr>
      <w:tblGrid>
        <w:gridCol w:w="512"/>
        <w:gridCol w:w="3758"/>
        <w:gridCol w:w="5361"/>
      </w:tblGrid>
      <w:tr w:rsidR="00366D8A" w:rsidRPr="00E20816" w14:paraId="174AD269" w14:textId="77777777" w:rsidTr="000E6E56">
        <w:tc>
          <w:tcPr>
            <w:tcW w:w="266" w:type="pct"/>
            <w:shd w:val="clear" w:color="auto" w:fill="auto"/>
          </w:tcPr>
          <w:p w14:paraId="75839DF3" w14:textId="55F78366" w:rsidR="00366D8A" w:rsidRPr="00E20816" w:rsidRDefault="00366D8A" w:rsidP="00366D8A">
            <w:pPr>
              <w:pStyle w:val="GenNum30"/>
              <w:numPr>
                <w:ilvl w:val="0"/>
                <w:numId w:val="77"/>
              </w:numPr>
              <w:spacing w:before="120"/>
              <w:rPr>
                <w:sz w:val="22"/>
                <w:szCs w:val="22"/>
                <w:lang w:eastAsia="zh-CN" w:bidi="th-TH"/>
              </w:rPr>
            </w:pPr>
          </w:p>
        </w:tc>
        <w:tc>
          <w:tcPr>
            <w:tcW w:w="1951" w:type="pct"/>
            <w:shd w:val="clear" w:color="auto" w:fill="auto"/>
          </w:tcPr>
          <w:p w14:paraId="554F6923" w14:textId="77777777" w:rsidR="00366D8A" w:rsidRPr="00E20816" w:rsidRDefault="00366D8A" w:rsidP="00366D8A">
            <w:pPr>
              <w:pStyle w:val="GenNum3List"/>
              <w:tabs>
                <w:tab w:val="clear" w:pos="720"/>
              </w:tabs>
              <w:spacing w:before="120"/>
              <w:ind w:left="75" w:firstLine="0"/>
              <w:rPr>
                <w:sz w:val="22"/>
                <w:lang w:eastAsia="zh-CN" w:bidi="th-TH"/>
              </w:rPr>
            </w:pPr>
            <w:r w:rsidRPr="00E20816">
              <w:rPr>
                <w:sz w:val="22"/>
                <w:lang w:eastAsia="zh-CN" w:bidi="th-TH"/>
              </w:rPr>
              <w:t>Other terms or special conditions:</w:t>
            </w:r>
          </w:p>
        </w:tc>
        <w:tc>
          <w:tcPr>
            <w:tcW w:w="2783" w:type="pct"/>
            <w:shd w:val="clear" w:color="auto" w:fill="auto"/>
          </w:tcPr>
          <w:p w14:paraId="62815947" w14:textId="267AF436" w:rsidR="00366D8A" w:rsidRPr="00E20816" w:rsidRDefault="00366D8A" w:rsidP="00366D8A">
            <w:pPr>
              <w:pStyle w:val="DocText10"/>
              <w:spacing w:before="120"/>
              <w:rPr>
                <w:sz w:val="22"/>
                <w:szCs w:val="22"/>
                <w:lang w:eastAsia="zh-CN" w:bidi="th-TH"/>
              </w:rPr>
            </w:pPr>
            <w:r w:rsidRPr="00E20816">
              <w:rPr>
                <w:sz w:val="22"/>
                <w:szCs w:val="22"/>
                <w:lang w:eastAsia="zh-CN" w:bidi="th-TH"/>
              </w:rPr>
              <w:t>Not applicable</w:t>
            </w:r>
          </w:p>
        </w:tc>
      </w:tr>
    </w:tbl>
    <w:p w14:paraId="0FAF41A0" w14:textId="19C03282" w:rsidR="00F72D13" w:rsidRPr="00E20816" w:rsidRDefault="00F72D13" w:rsidP="00A463E4">
      <w:pPr>
        <w:pStyle w:val="DocText10"/>
        <w:rPr>
          <w:sz w:val="22"/>
          <w:szCs w:val="22"/>
          <w:lang w:eastAsia="zh-CN" w:bidi="th-TH"/>
        </w:rPr>
      </w:pPr>
      <w:r w:rsidRPr="00E20816">
        <w:rPr>
          <w:sz w:val="22"/>
          <w:szCs w:val="22"/>
          <w:lang w:eastAsia="zh-CN" w:bidi="th-TH"/>
        </w:rPr>
        <w:t>Signed on behalf</w:t>
      </w:r>
      <w:r w:rsidR="009E4E5F" w:rsidRPr="00E20816">
        <w:rPr>
          <w:sz w:val="22"/>
          <w:szCs w:val="22"/>
          <w:lang w:eastAsia="zh-CN" w:bidi="th-TH"/>
        </w:rPr>
        <w:t xml:space="preserve"> of </w:t>
      </w:r>
      <w:r w:rsidRPr="00E20816">
        <w:rPr>
          <w:sz w:val="22"/>
          <w:szCs w:val="22"/>
          <w:lang w:eastAsia="zh-CN" w:bidi="th-TH"/>
        </w:rPr>
        <w:t>BNP P</w:t>
      </w:r>
      <w:r w:rsidR="009E4E5F" w:rsidRPr="00E20816">
        <w:rPr>
          <w:sz w:val="22"/>
          <w:szCs w:val="22"/>
          <w:lang w:eastAsia="zh-CN" w:bidi="th-TH"/>
        </w:rPr>
        <w:t>aribas</w:t>
      </w:r>
      <w:r w:rsidR="0000243E" w:rsidRPr="00E20816">
        <w:rPr>
          <w:sz w:val="22"/>
          <w:szCs w:val="22"/>
          <w:lang w:eastAsia="zh-CN" w:bidi="th-TH"/>
        </w:rPr>
        <w:t xml:space="preserve"> </w:t>
      </w:r>
      <w:r w:rsidR="00743661" w:rsidRPr="00E20816">
        <w:rPr>
          <w:sz w:val="22"/>
          <w:szCs w:val="22"/>
          <w:lang w:eastAsia="zh-CN" w:bidi="th-TH"/>
        </w:rPr>
        <w:t>I</w:t>
      </w:r>
      <w:r w:rsidR="009E4E5F" w:rsidRPr="00E20816">
        <w:rPr>
          <w:sz w:val="22"/>
          <w:szCs w:val="22"/>
          <w:lang w:eastAsia="zh-CN" w:bidi="th-TH"/>
        </w:rPr>
        <w:t>ssuance B.V.</w:t>
      </w:r>
      <w:r w:rsidR="0000243E" w:rsidRPr="00E20816">
        <w:rPr>
          <w:sz w:val="22"/>
          <w:szCs w:val="22"/>
          <w:lang w:eastAsia="zh-CN" w:bidi="th-TH"/>
        </w:rPr>
        <w:t xml:space="preserve"> </w:t>
      </w:r>
    </w:p>
    <w:p w14:paraId="51755949" w14:textId="77777777" w:rsidR="00F72D13" w:rsidRPr="00E20816" w:rsidRDefault="00F72D13" w:rsidP="00A463E4">
      <w:pPr>
        <w:pStyle w:val="DocText10"/>
        <w:rPr>
          <w:sz w:val="22"/>
          <w:szCs w:val="22"/>
          <w:lang w:eastAsia="zh-CN" w:bidi="th-TH"/>
        </w:rPr>
      </w:pPr>
      <w:r w:rsidRPr="00E20816">
        <w:rPr>
          <w:sz w:val="22"/>
          <w:szCs w:val="22"/>
          <w:lang w:eastAsia="zh-CN" w:bidi="th-TH"/>
        </w:rPr>
        <w:t>As Issuer:</w:t>
      </w:r>
    </w:p>
    <w:p w14:paraId="053DF5E1" w14:textId="77777777" w:rsidR="00ED50DA" w:rsidRPr="00E20816" w:rsidRDefault="00ED50DA" w:rsidP="00A463E4">
      <w:pPr>
        <w:pStyle w:val="DocText10"/>
        <w:tabs>
          <w:tab w:val="left" w:leader="dot" w:pos="2160"/>
        </w:tabs>
        <w:rPr>
          <w:sz w:val="22"/>
          <w:szCs w:val="22"/>
          <w:lang w:eastAsia="zh-CN" w:bidi="th-TH"/>
        </w:rPr>
      </w:pPr>
    </w:p>
    <w:p w14:paraId="1DEF2E46" w14:textId="77777777" w:rsidR="00F72D13" w:rsidRPr="00E20816" w:rsidRDefault="00F72D13" w:rsidP="00A463E4">
      <w:pPr>
        <w:pStyle w:val="DocText10"/>
        <w:tabs>
          <w:tab w:val="left" w:leader="dot" w:pos="2160"/>
        </w:tabs>
        <w:rPr>
          <w:sz w:val="22"/>
          <w:szCs w:val="22"/>
          <w:lang w:eastAsia="zh-CN" w:bidi="th-TH"/>
        </w:rPr>
      </w:pPr>
      <w:r w:rsidRPr="00E20816">
        <w:rPr>
          <w:sz w:val="22"/>
          <w:szCs w:val="22"/>
          <w:lang w:eastAsia="zh-CN" w:bidi="th-TH"/>
        </w:rPr>
        <w:t>By:</w:t>
      </w:r>
      <w:r w:rsidRPr="00E20816">
        <w:rPr>
          <w:sz w:val="22"/>
          <w:szCs w:val="22"/>
          <w:lang w:eastAsia="zh-CN" w:bidi="th-TH"/>
        </w:rPr>
        <w:tab/>
      </w:r>
    </w:p>
    <w:p w14:paraId="7BCEE45B" w14:textId="77777777" w:rsidR="00F72D13" w:rsidRPr="00E20816" w:rsidRDefault="00F72D13" w:rsidP="00A463E4">
      <w:pPr>
        <w:pStyle w:val="DocText10"/>
        <w:rPr>
          <w:sz w:val="22"/>
          <w:szCs w:val="22"/>
          <w:lang w:eastAsia="zh-CN" w:bidi="th-TH"/>
        </w:rPr>
      </w:pPr>
      <w:r w:rsidRPr="00E20816">
        <w:rPr>
          <w:sz w:val="22"/>
          <w:szCs w:val="22"/>
          <w:lang w:eastAsia="zh-CN" w:bidi="th-TH"/>
        </w:rPr>
        <w:t>Duly authorised</w:t>
      </w:r>
    </w:p>
    <w:p w14:paraId="4B1B685A" w14:textId="77777777" w:rsidR="00F72D13" w:rsidRPr="00E20816" w:rsidRDefault="00F72D13" w:rsidP="00A463E4">
      <w:pPr>
        <w:pStyle w:val="DocText10"/>
        <w:jc w:val="center"/>
        <w:rPr>
          <w:b/>
          <w:sz w:val="22"/>
          <w:szCs w:val="22"/>
          <w:lang w:eastAsia="zh-CN" w:bidi="th-TH"/>
        </w:rPr>
      </w:pPr>
      <w:r w:rsidRPr="00E20816">
        <w:rPr>
          <w:b/>
          <w:sz w:val="22"/>
          <w:szCs w:val="22"/>
          <w:lang w:eastAsia="zh-CN" w:bidi="th-TH"/>
        </w:rPr>
        <w:br w:type="page"/>
      </w:r>
      <w:r w:rsidRPr="00E20816">
        <w:rPr>
          <w:b/>
          <w:sz w:val="22"/>
          <w:szCs w:val="22"/>
          <w:lang w:eastAsia="zh-CN" w:bidi="th-TH"/>
        </w:rPr>
        <w:lastRenderedPageBreak/>
        <w:t>PART B – OTHER INFORMATION</w:t>
      </w:r>
    </w:p>
    <w:p w14:paraId="757F10BF" w14:textId="77777777" w:rsidR="00F72D13" w:rsidRPr="00E20816" w:rsidRDefault="00F72D13" w:rsidP="00271BB1">
      <w:pPr>
        <w:pStyle w:val="GenNum20"/>
        <w:numPr>
          <w:ilvl w:val="0"/>
          <w:numId w:val="75"/>
        </w:numPr>
        <w:rPr>
          <w:sz w:val="22"/>
        </w:rPr>
      </w:pPr>
      <w:bookmarkStart w:id="126" w:name="_Ref292627800"/>
      <w:r w:rsidRPr="00E20816">
        <w:rPr>
          <w:sz w:val="22"/>
        </w:rPr>
        <w:t>Listing and Admission to trading</w:t>
      </w:r>
      <w:bookmarkEnd w:id="126"/>
    </w:p>
    <w:p w14:paraId="57D28AE0" w14:textId="77777777" w:rsidR="006C2313" w:rsidRPr="006C2313" w:rsidRDefault="006C2313" w:rsidP="006C2313">
      <w:pPr>
        <w:pStyle w:val="AOGenNum2"/>
        <w:numPr>
          <w:ilvl w:val="0"/>
          <w:numId w:val="0"/>
        </w:numPr>
        <w:ind w:left="720"/>
        <w:rPr>
          <w:b w:val="0"/>
          <w:lang w:eastAsia="zh-CN" w:bidi="th-TH"/>
        </w:rPr>
      </w:pPr>
      <w:bookmarkStart w:id="127" w:name="_Ref292627804"/>
      <w:r w:rsidRPr="006C2313">
        <w:rPr>
          <w:b w:val="0"/>
          <w:lang w:eastAsia="zh-CN" w:bidi="th-TH"/>
        </w:rPr>
        <w:t>Application has been made to list and to admit the Certificates for trading on the Euro MTF Market of the Luxembourg Stock Exchange with effect from the Issue Date.</w:t>
      </w:r>
    </w:p>
    <w:p w14:paraId="22C98F8F" w14:textId="77777777" w:rsidR="00F72D13" w:rsidRPr="00E20816" w:rsidRDefault="009E4E5F" w:rsidP="00271BB1">
      <w:pPr>
        <w:pStyle w:val="GenNum20"/>
        <w:numPr>
          <w:ilvl w:val="0"/>
          <w:numId w:val="19"/>
        </w:numPr>
        <w:rPr>
          <w:sz w:val="22"/>
        </w:rPr>
      </w:pPr>
      <w:r w:rsidRPr="00E20816">
        <w:rPr>
          <w:sz w:val="22"/>
        </w:rPr>
        <w:t xml:space="preserve"> </w:t>
      </w:r>
      <w:r w:rsidR="00F72D13" w:rsidRPr="00E20816">
        <w:rPr>
          <w:sz w:val="22"/>
        </w:rPr>
        <w:t>Ratings</w:t>
      </w:r>
      <w:bookmarkEnd w:id="127"/>
    </w:p>
    <w:tbl>
      <w:tblPr>
        <w:tblW w:w="4539" w:type="pct"/>
        <w:tblInd w:w="853" w:type="dxa"/>
        <w:tblLayout w:type="fixed"/>
        <w:tblCellMar>
          <w:left w:w="115" w:type="dxa"/>
          <w:right w:w="115" w:type="dxa"/>
        </w:tblCellMar>
        <w:tblLook w:val="01E0" w:firstRow="1" w:lastRow="1" w:firstColumn="1" w:lastColumn="1" w:noHBand="0" w:noVBand="0"/>
      </w:tblPr>
      <w:tblGrid>
        <w:gridCol w:w="2322"/>
        <w:gridCol w:w="6421"/>
      </w:tblGrid>
      <w:tr w:rsidR="00F72D13" w:rsidRPr="00E20816" w14:paraId="7F15BF0C" w14:textId="77777777">
        <w:tc>
          <w:tcPr>
            <w:tcW w:w="1328" w:type="pct"/>
            <w:shd w:val="clear" w:color="auto" w:fill="auto"/>
          </w:tcPr>
          <w:p w14:paraId="299536F8" w14:textId="77777777" w:rsidR="00F72D13" w:rsidRPr="00E20816" w:rsidRDefault="00F72D13" w:rsidP="00A463E4">
            <w:pPr>
              <w:pStyle w:val="DocText10"/>
              <w:rPr>
                <w:rFonts w:eastAsia="Arial Unicode MS"/>
                <w:sz w:val="22"/>
                <w:szCs w:val="22"/>
                <w:lang w:eastAsia="zh-CN" w:bidi="th-TH"/>
              </w:rPr>
            </w:pPr>
            <w:r w:rsidRPr="00E20816">
              <w:rPr>
                <w:rFonts w:eastAsia="Arial Unicode MS"/>
                <w:sz w:val="22"/>
                <w:szCs w:val="22"/>
                <w:lang w:eastAsia="zh-CN" w:bidi="th-TH"/>
              </w:rPr>
              <w:t>Ratings:</w:t>
            </w:r>
          </w:p>
        </w:tc>
        <w:tc>
          <w:tcPr>
            <w:tcW w:w="3672" w:type="pct"/>
            <w:shd w:val="clear" w:color="auto" w:fill="auto"/>
          </w:tcPr>
          <w:p w14:paraId="5C6A8FA6" w14:textId="77777777" w:rsidR="00F72D13" w:rsidRPr="00E20816" w:rsidRDefault="009E4E5F" w:rsidP="00A463E4">
            <w:pPr>
              <w:pStyle w:val="DocText10"/>
              <w:rPr>
                <w:rFonts w:eastAsia="Arial Unicode MS"/>
                <w:sz w:val="22"/>
                <w:szCs w:val="22"/>
                <w:lang w:eastAsia="zh-CN" w:bidi="th-TH"/>
              </w:rPr>
            </w:pPr>
            <w:r w:rsidRPr="00E20816">
              <w:rPr>
                <w:rFonts w:eastAsia="Arial Unicode MS"/>
                <w:sz w:val="22"/>
                <w:szCs w:val="22"/>
                <w:lang w:eastAsia="zh-CN" w:bidi="th-TH"/>
              </w:rPr>
              <w:t>The Securities have not been rated</w:t>
            </w:r>
          </w:p>
        </w:tc>
      </w:tr>
    </w:tbl>
    <w:p w14:paraId="6740165F" w14:textId="77777777" w:rsidR="00F72D13" w:rsidRPr="00E20816" w:rsidRDefault="00F72D13" w:rsidP="00271BB1">
      <w:pPr>
        <w:pStyle w:val="GenNum20"/>
        <w:numPr>
          <w:ilvl w:val="0"/>
          <w:numId w:val="19"/>
        </w:numPr>
        <w:rPr>
          <w:sz w:val="22"/>
        </w:rPr>
      </w:pPr>
      <w:bookmarkStart w:id="128" w:name="_Ref292627809"/>
      <w:r w:rsidRPr="00E20816" w:rsidDel="007F5B12">
        <w:rPr>
          <w:sz w:val="22"/>
          <w:lang w:eastAsia="zh-CN" w:bidi="th-TH"/>
        </w:rPr>
        <w:t xml:space="preserve"> </w:t>
      </w:r>
      <w:bookmarkStart w:id="129" w:name="_Ref292627814"/>
      <w:bookmarkEnd w:id="128"/>
      <w:r w:rsidRPr="00E20816">
        <w:rPr>
          <w:sz w:val="22"/>
        </w:rPr>
        <w:t>Performance of Underlying/Formula/Other Variable, Explanation of Effect on Value of Investment and Associated Risks and Other Information concerning the Underlying</w:t>
      </w:r>
      <w:bookmarkEnd w:id="129"/>
      <w:r w:rsidRPr="00E20816">
        <w:rPr>
          <w:sz w:val="22"/>
        </w:rPr>
        <w:t xml:space="preserve"> Reference</w:t>
      </w:r>
    </w:p>
    <w:p w14:paraId="45A7A826" w14:textId="557F8F8A" w:rsidR="00F72D13" w:rsidRPr="00E20816" w:rsidRDefault="00F72D13" w:rsidP="00A463E4">
      <w:pPr>
        <w:pStyle w:val="DocText20"/>
        <w:rPr>
          <w:sz w:val="22"/>
          <w:szCs w:val="22"/>
        </w:rPr>
      </w:pPr>
      <w:bookmarkStart w:id="130" w:name="_Ref292627820"/>
      <w:r w:rsidRPr="00E20816">
        <w:rPr>
          <w:sz w:val="22"/>
          <w:szCs w:val="22"/>
        </w:rPr>
        <w:t>The Issuer does not intend to pr</w:t>
      </w:r>
      <w:r w:rsidR="008A6DCC" w:rsidRPr="00E20816">
        <w:rPr>
          <w:sz w:val="22"/>
          <w:szCs w:val="22"/>
        </w:rPr>
        <w:t>ovide post-issuance information</w:t>
      </w:r>
      <w:bookmarkEnd w:id="130"/>
    </w:p>
    <w:p w14:paraId="0411B161" w14:textId="77777777" w:rsidR="00F72D13" w:rsidRPr="00E20816" w:rsidRDefault="00F72D13" w:rsidP="00271BB1">
      <w:pPr>
        <w:pStyle w:val="GenNum20"/>
        <w:numPr>
          <w:ilvl w:val="0"/>
          <w:numId w:val="19"/>
        </w:numPr>
        <w:rPr>
          <w:sz w:val="22"/>
        </w:rPr>
      </w:pPr>
      <w:bookmarkStart w:id="131" w:name="_Ref292627821"/>
      <w:r w:rsidRPr="00E20816">
        <w:rPr>
          <w:sz w:val="22"/>
        </w:rPr>
        <w:t>Operational Information</w:t>
      </w:r>
      <w:bookmarkEnd w:id="131"/>
    </w:p>
    <w:tbl>
      <w:tblPr>
        <w:tblW w:w="4534" w:type="pct"/>
        <w:tblInd w:w="862" w:type="dxa"/>
        <w:tblLayout w:type="fixed"/>
        <w:tblCellMar>
          <w:left w:w="115" w:type="dxa"/>
          <w:right w:w="115" w:type="dxa"/>
        </w:tblCellMar>
        <w:tblLook w:val="01E0" w:firstRow="1" w:lastRow="1" w:firstColumn="1" w:lastColumn="1" w:noHBand="0" w:noVBand="0"/>
      </w:tblPr>
      <w:tblGrid>
        <w:gridCol w:w="4366"/>
        <w:gridCol w:w="4367"/>
      </w:tblGrid>
      <w:tr w:rsidR="00F72D13" w:rsidRPr="00E20816" w14:paraId="62D6713C" w14:textId="77777777">
        <w:tc>
          <w:tcPr>
            <w:tcW w:w="2500" w:type="pct"/>
            <w:shd w:val="clear" w:color="auto" w:fill="auto"/>
          </w:tcPr>
          <w:p w14:paraId="35CE9853" w14:textId="77777777" w:rsidR="00F72D13" w:rsidRPr="00E20816" w:rsidRDefault="00F72D13" w:rsidP="00A463E4">
            <w:pPr>
              <w:pStyle w:val="DocText10"/>
              <w:rPr>
                <w:sz w:val="22"/>
                <w:szCs w:val="22"/>
                <w:lang w:eastAsia="zh-CN" w:bidi="th-TH"/>
              </w:rPr>
            </w:pPr>
            <w:r w:rsidRPr="00E20816">
              <w:rPr>
                <w:sz w:val="22"/>
                <w:szCs w:val="22"/>
                <w:lang w:eastAsia="zh-CN" w:bidi="th-TH"/>
              </w:rPr>
              <w:t>Relevant Clearing System(s):</w:t>
            </w:r>
          </w:p>
        </w:tc>
        <w:tc>
          <w:tcPr>
            <w:tcW w:w="2500" w:type="pct"/>
            <w:shd w:val="clear" w:color="auto" w:fill="auto"/>
          </w:tcPr>
          <w:p w14:paraId="51B689EF" w14:textId="4ECB9317" w:rsidR="00F72D13" w:rsidRPr="00E20816" w:rsidRDefault="00F72D13" w:rsidP="00F7405F">
            <w:pPr>
              <w:pStyle w:val="DocText10"/>
              <w:rPr>
                <w:sz w:val="22"/>
                <w:szCs w:val="22"/>
                <w:lang w:eastAsia="zh-CN" w:bidi="th-TH"/>
              </w:rPr>
            </w:pPr>
            <w:r w:rsidRPr="00E20816">
              <w:rPr>
                <w:sz w:val="22"/>
                <w:szCs w:val="22"/>
                <w:lang w:eastAsia="zh-CN" w:bidi="th-TH"/>
              </w:rPr>
              <w:t>Eurocle</w:t>
            </w:r>
            <w:r w:rsidR="008A6DCC" w:rsidRPr="00E20816">
              <w:rPr>
                <w:sz w:val="22"/>
                <w:szCs w:val="22"/>
                <w:lang w:eastAsia="zh-CN" w:bidi="th-TH"/>
              </w:rPr>
              <w:t>ar</w:t>
            </w:r>
            <w:r w:rsidR="00F7405F">
              <w:rPr>
                <w:sz w:val="22"/>
                <w:szCs w:val="22"/>
                <w:lang w:eastAsia="zh-CN" w:bidi="th-TH"/>
              </w:rPr>
              <w:t xml:space="preserve"> and Clearstream, Luxembourg</w:t>
            </w:r>
          </w:p>
        </w:tc>
      </w:tr>
    </w:tbl>
    <w:p w14:paraId="57C2FBB6" w14:textId="77777777" w:rsidR="00F72D13" w:rsidRPr="00E20816" w:rsidRDefault="00F72D13" w:rsidP="00A463E4">
      <w:pPr>
        <w:spacing w:line="280" w:lineRule="atLeast"/>
      </w:pPr>
    </w:p>
    <w:p w14:paraId="6E3F6B0D" w14:textId="77777777" w:rsidR="00F72D13" w:rsidRPr="00E20816" w:rsidRDefault="00F72D13" w:rsidP="00271BB1">
      <w:pPr>
        <w:pStyle w:val="GenNum20"/>
        <w:numPr>
          <w:ilvl w:val="0"/>
          <w:numId w:val="19"/>
        </w:numPr>
        <w:rPr>
          <w:sz w:val="22"/>
        </w:rPr>
      </w:pPr>
      <w:r w:rsidRPr="00E20816">
        <w:rPr>
          <w:sz w:val="22"/>
        </w:rPr>
        <w:t>Buy-back Provisions</w:t>
      </w:r>
    </w:p>
    <w:p w14:paraId="11FACE2F" w14:textId="77777777" w:rsidR="00F72D13" w:rsidRPr="00E20816" w:rsidRDefault="008A6DCC" w:rsidP="00A463E4">
      <w:pPr>
        <w:pStyle w:val="GenNum2Para"/>
        <w:tabs>
          <w:tab w:val="clear" w:pos="720"/>
        </w:tabs>
        <w:ind w:firstLine="0"/>
        <w:rPr>
          <w:sz w:val="22"/>
        </w:rPr>
      </w:pPr>
      <w:r w:rsidRPr="00E20816">
        <w:rPr>
          <w:sz w:val="22"/>
        </w:rPr>
        <w:t>Not applicable</w:t>
      </w:r>
    </w:p>
    <w:bookmarkEnd w:id="0"/>
    <w:p w14:paraId="5DC4894F" w14:textId="77777777" w:rsidR="0030710C" w:rsidRPr="00E20816" w:rsidRDefault="0030710C" w:rsidP="0030710C">
      <w:pPr>
        <w:pStyle w:val="Docnor"/>
        <w:rPr>
          <w:sz w:val="22"/>
        </w:rPr>
      </w:pPr>
    </w:p>
    <w:tbl>
      <w:tblPr>
        <w:tblW w:w="5000" w:type="pct"/>
        <w:tblLayout w:type="fixed"/>
        <w:tblCellMar>
          <w:left w:w="115" w:type="dxa"/>
          <w:right w:w="115" w:type="dxa"/>
        </w:tblCellMar>
        <w:tblLook w:val="04A0" w:firstRow="1" w:lastRow="0" w:firstColumn="1" w:lastColumn="0" w:noHBand="0" w:noVBand="1"/>
      </w:tblPr>
      <w:tblGrid>
        <w:gridCol w:w="4814"/>
        <w:gridCol w:w="4817"/>
      </w:tblGrid>
      <w:tr w:rsidR="0030710C" w:rsidRPr="00E20816" w14:paraId="625BD392" w14:textId="77777777" w:rsidTr="006D6FBC">
        <w:tc>
          <w:tcPr>
            <w:tcW w:w="2499" w:type="pct"/>
            <w:shd w:val="clear" w:color="auto" w:fill="auto"/>
          </w:tcPr>
          <w:p w14:paraId="57D48A4B" w14:textId="77777777" w:rsidR="0030710C" w:rsidRPr="00E20816" w:rsidRDefault="0030710C" w:rsidP="00271BB1">
            <w:pPr>
              <w:pStyle w:val="GenNum20"/>
              <w:numPr>
                <w:ilvl w:val="0"/>
                <w:numId w:val="19"/>
              </w:numPr>
              <w:rPr>
                <w:sz w:val="22"/>
              </w:rPr>
            </w:pPr>
            <w:r w:rsidRPr="00E20816">
              <w:rPr>
                <w:sz w:val="22"/>
              </w:rPr>
              <w:t>Description of Charged Assets</w:t>
            </w:r>
          </w:p>
          <w:p w14:paraId="0FCA3CFC" w14:textId="77777777" w:rsidR="008A6DCC" w:rsidRPr="00E20816" w:rsidRDefault="008A6DCC" w:rsidP="008A6DCC">
            <w:pPr>
              <w:pStyle w:val="GenNum2Para"/>
              <w:tabs>
                <w:tab w:val="clear" w:pos="720"/>
              </w:tabs>
              <w:ind w:firstLine="0"/>
              <w:rPr>
                <w:sz w:val="22"/>
              </w:rPr>
            </w:pPr>
            <w:r w:rsidRPr="00E20816">
              <w:rPr>
                <w:sz w:val="22"/>
              </w:rPr>
              <w:t>Not applicable</w:t>
            </w:r>
          </w:p>
          <w:p w14:paraId="5C924BF0" w14:textId="77777777" w:rsidR="008A6DCC" w:rsidRPr="00E20816" w:rsidRDefault="008A6DCC" w:rsidP="008A6DCC">
            <w:pPr>
              <w:pStyle w:val="GenNum2Para"/>
              <w:rPr>
                <w:sz w:val="22"/>
              </w:rPr>
            </w:pPr>
          </w:p>
        </w:tc>
        <w:tc>
          <w:tcPr>
            <w:tcW w:w="2501" w:type="pct"/>
            <w:shd w:val="clear" w:color="auto" w:fill="auto"/>
          </w:tcPr>
          <w:p w14:paraId="73781F75" w14:textId="77777777" w:rsidR="0030710C" w:rsidRPr="00E20816" w:rsidRDefault="0030710C" w:rsidP="002420D7">
            <w:pPr>
              <w:pStyle w:val="DocText10"/>
              <w:rPr>
                <w:sz w:val="22"/>
                <w:szCs w:val="22"/>
              </w:rPr>
            </w:pPr>
          </w:p>
        </w:tc>
      </w:tr>
    </w:tbl>
    <w:p w14:paraId="77D082D8" w14:textId="4F813237" w:rsidR="000B27ED" w:rsidRDefault="000B27ED" w:rsidP="00A463E4">
      <w:pPr>
        <w:pStyle w:val="Doctext1"/>
        <w:spacing w:line="280" w:lineRule="atLeast"/>
      </w:pPr>
    </w:p>
    <w:p w14:paraId="2A703F6C" w14:textId="77777777" w:rsidR="000B27ED" w:rsidRDefault="000B27ED">
      <w:pPr>
        <w:jc w:val="left"/>
      </w:pPr>
      <w:r>
        <w:br w:type="page"/>
      </w:r>
    </w:p>
    <w:p w14:paraId="03A0EBC2" w14:textId="32D3CEEB" w:rsidR="00173188" w:rsidRDefault="000B27ED" w:rsidP="000B27ED">
      <w:pPr>
        <w:pStyle w:val="Doctext1"/>
        <w:spacing w:line="280" w:lineRule="atLeast"/>
        <w:jc w:val="center"/>
        <w:rPr>
          <w:b/>
        </w:rPr>
      </w:pPr>
      <w:r w:rsidRPr="000B27ED">
        <w:rPr>
          <w:b/>
        </w:rPr>
        <w:lastRenderedPageBreak/>
        <w:t>ANNEX – ANNEX FOR CREDIT SECURITIES</w:t>
      </w:r>
    </w:p>
    <w:p w14:paraId="02B5CD24" w14:textId="77777777" w:rsidR="000C792A" w:rsidRDefault="000C792A" w:rsidP="000B27ED">
      <w:pPr>
        <w:pStyle w:val="Doctext1"/>
        <w:spacing w:line="280" w:lineRule="atLeast"/>
        <w:jc w:val="center"/>
        <w:rPr>
          <w:b/>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40" w:type="dxa"/>
          <w:left w:w="40" w:type="dxa"/>
          <w:right w:w="40" w:type="dxa"/>
        </w:tblCellMar>
        <w:tblLook w:val="04A0" w:firstRow="1" w:lastRow="0" w:firstColumn="1" w:lastColumn="0" w:noHBand="0" w:noVBand="1"/>
      </w:tblPr>
      <w:tblGrid>
        <w:gridCol w:w="3172"/>
        <w:gridCol w:w="1925"/>
        <w:gridCol w:w="1349"/>
        <w:gridCol w:w="1637"/>
        <w:gridCol w:w="1542"/>
      </w:tblGrid>
      <w:tr w:rsidR="000C792A" w14:paraId="2E5E3704" w14:textId="77777777" w:rsidTr="000C792A">
        <w:trPr>
          <w:jc w:val="center"/>
        </w:trPr>
        <w:tc>
          <w:tcPr>
            <w:tcW w:w="3172" w:type="dxa"/>
            <w:tcBorders>
              <w:top w:val="single" w:sz="2" w:space="0" w:color="auto"/>
              <w:left w:val="single" w:sz="2" w:space="0" w:color="auto"/>
              <w:bottom w:val="single" w:sz="2" w:space="0" w:color="auto"/>
              <w:right w:val="single" w:sz="2" w:space="0" w:color="auto"/>
            </w:tcBorders>
          </w:tcPr>
          <w:p w14:paraId="1BECA861" w14:textId="77777777" w:rsidR="000C792A" w:rsidRPr="005247BA" w:rsidRDefault="000C792A" w:rsidP="00E74959">
            <w:pPr>
              <w:pStyle w:val="pfontdefault7"/>
              <w:rPr>
                <w:b/>
              </w:rPr>
            </w:pPr>
            <w:r w:rsidRPr="005247BA">
              <w:rPr>
                <w:rStyle w:val="ffontdefault7"/>
                <w:rFonts w:ascii="Times New Roman" w:hAnsi="Times New Roman" w:cs="Times New Roman"/>
                <w:b/>
                <w:sz w:val="20"/>
              </w:rPr>
              <w:t>Reference Entity</w:t>
            </w:r>
          </w:p>
        </w:tc>
        <w:tc>
          <w:tcPr>
            <w:tcW w:w="1925" w:type="dxa"/>
            <w:tcBorders>
              <w:top w:val="single" w:sz="2" w:space="0" w:color="auto"/>
              <w:left w:val="single" w:sz="2" w:space="0" w:color="auto"/>
              <w:bottom w:val="single" w:sz="2" w:space="0" w:color="auto"/>
              <w:right w:val="single" w:sz="2" w:space="0" w:color="auto"/>
            </w:tcBorders>
          </w:tcPr>
          <w:p w14:paraId="61044D7B" w14:textId="77777777" w:rsidR="000C792A" w:rsidRPr="005247BA" w:rsidRDefault="000C792A" w:rsidP="00E74959">
            <w:pPr>
              <w:pStyle w:val="pfontdefault7"/>
              <w:rPr>
                <w:b/>
              </w:rPr>
            </w:pPr>
            <w:r w:rsidRPr="005247BA">
              <w:rPr>
                <w:rStyle w:val="ffontdefault7"/>
                <w:rFonts w:ascii="Times New Roman" w:hAnsi="Times New Roman" w:cs="Times New Roman"/>
                <w:b/>
                <w:sz w:val="20"/>
              </w:rPr>
              <w:t>Transaction Type</w:t>
            </w:r>
          </w:p>
        </w:tc>
        <w:tc>
          <w:tcPr>
            <w:tcW w:w="1349" w:type="dxa"/>
            <w:tcBorders>
              <w:top w:val="single" w:sz="2" w:space="0" w:color="auto"/>
              <w:left w:val="single" w:sz="2" w:space="0" w:color="auto"/>
              <w:bottom w:val="single" w:sz="2" w:space="0" w:color="auto"/>
              <w:right w:val="single" w:sz="2" w:space="0" w:color="auto"/>
            </w:tcBorders>
          </w:tcPr>
          <w:p w14:paraId="7D1D4305" w14:textId="77777777" w:rsidR="000C792A" w:rsidRPr="005247BA" w:rsidRDefault="000C792A" w:rsidP="00E74959">
            <w:pPr>
              <w:pStyle w:val="pfontdefault7"/>
              <w:rPr>
                <w:b/>
              </w:rPr>
            </w:pPr>
            <w:r w:rsidRPr="005247BA">
              <w:rPr>
                <w:rStyle w:val="ffontdefault7"/>
                <w:rFonts w:ascii="Times New Roman" w:hAnsi="Times New Roman" w:cs="Times New Roman"/>
                <w:b/>
                <w:sz w:val="20"/>
              </w:rPr>
              <w:t>Seniority Level</w:t>
            </w:r>
          </w:p>
        </w:tc>
        <w:tc>
          <w:tcPr>
            <w:tcW w:w="1637" w:type="dxa"/>
            <w:tcBorders>
              <w:top w:val="single" w:sz="2" w:space="0" w:color="auto"/>
              <w:left w:val="single" w:sz="2" w:space="0" w:color="auto"/>
              <w:bottom w:val="single" w:sz="2" w:space="0" w:color="auto"/>
              <w:right w:val="single" w:sz="2" w:space="0" w:color="auto"/>
            </w:tcBorders>
          </w:tcPr>
          <w:p w14:paraId="66A100C3" w14:textId="77777777" w:rsidR="000C792A" w:rsidRPr="005247BA" w:rsidRDefault="000C792A" w:rsidP="00E74959">
            <w:pPr>
              <w:pStyle w:val="pfontdefault7"/>
              <w:rPr>
                <w:b/>
              </w:rPr>
            </w:pPr>
            <w:r w:rsidRPr="005247BA">
              <w:rPr>
                <w:rStyle w:val="ffontdefault7"/>
                <w:rFonts w:ascii="Times New Roman" w:hAnsi="Times New Roman" w:cs="Times New Roman"/>
                <w:b/>
                <w:sz w:val="20"/>
              </w:rPr>
              <w:t>Standard Reference Obligation</w:t>
            </w:r>
          </w:p>
        </w:tc>
        <w:tc>
          <w:tcPr>
            <w:tcW w:w="1542" w:type="dxa"/>
            <w:tcBorders>
              <w:top w:val="single" w:sz="2" w:space="0" w:color="auto"/>
              <w:left w:val="single" w:sz="2" w:space="0" w:color="auto"/>
              <w:bottom w:val="single" w:sz="2" w:space="0" w:color="auto"/>
              <w:right w:val="single" w:sz="2" w:space="0" w:color="auto"/>
            </w:tcBorders>
          </w:tcPr>
          <w:p w14:paraId="4379EEFB" w14:textId="77777777" w:rsidR="000C792A" w:rsidRPr="005247BA" w:rsidRDefault="000C792A" w:rsidP="00E74959">
            <w:pPr>
              <w:pStyle w:val="pfontdefault7"/>
              <w:rPr>
                <w:rStyle w:val="ffontdefault7"/>
                <w:rFonts w:ascii="Times New Roman" w:hAnsi="Times New Roman" w:cs="Times New Roman"/>
                <w:b/>
                <w:sz w:val="20"/>
              </w:rPr>
            </w:pPr>
            <w:r w:rsidRPr="005247BA">
              <w:rPr>
                <w:rStyle w:val="ffontdefault7"/>
                <w:rFonts w:ascii="Times New Roman" w:hAnsi="Times New Roman" w:cs="Times New Roman"/>
                <w:b/>
                <w:sz w:val="20"/>
              </w:rPr>
              <w:t>Reference Obligation ISIN</w:t>
            </w:r>
          </w:p>
          <w:p w14:paraId="49A7330C" w14:textId="09D82116" w:rsidR="000C792A" w:rsidRPr="005247BA" w:rsidRDefault="000C792A" w:rsidP="00E74959">
            <w:pPr>
              <w:pStyle w:val="pfontdefault7"/>
              <w:rPr>
                <w:b/>
              </w:rPr>
            </w:pPr>
          </w:p>
        </w:tc>
      </w:tr>
      <w:tr w:rsidR="006C2313" w14:paraId="4122A05A" w14:textId="77777777" w:rsidTr="000C792A">
        <w:trPr>
          <w:jc w:val="center"/>
        </w:trPr>
        <w:tc>
          <w:tcPr>
            <w:tcW w:w="3172" w:type="dxa"/>
            <w:tcBorders>
              <w:top w:val="single" w:sz="2" w:space="0" w:color="auto"/>
              <w:left w:val="single" w:sz="2" w:space="0" w:color="auto"/>
              <w:bottom w:val="single" w:sz="2" w:space="0" w:color="auto"/>
              <w:right w:val="single" w:sz="2" w:space="0" w:color="auto"/>
            </w:tcBorders>
            <w:vAlign w:val="center"/>
          </w:tcPr>
          <w:p w14:paraId="6F715E41" w14:textId="0414114D" w:rsidR="006C2313" w:rsidRPr="006C2313" w:rsidRDefault="006C2313" w:rsidP="006C2313">
            <w:pPr>
              <w:pStyle w:val="pfontdefault7"/>
              <w:rPr>
                <w:rStyle w:val="ffontdefault7"/>
                <w:rFonts w:ascii="Times New Roman" w:hAnsi="Times New Roman" w:cs="Times New Roman"/>
                <w:sz w:val="20"/>
              </w:rPr>
            </w:pPr>
            <w:r w:rsidRPr="006C2313">
              <w:rPr>
                <w:rStyle w:val="ffontdefault7"/>
                <w:rFonts w:ascii="Times New Roman" w:hAnsi="Times New Roman" w:cs="Times New Roman"/>
                <w:sz w:val="20"/>
              </w:rPr>
              <w:t>UNICREDIT, SOCIETA PER AZIONI</w:t>
            </w:r>
          </w:p>
        </w:tc>
        <w:tc>
          <w:tcPr>
            <w:tcW w:w="1925" w:type="dxa"/>
            <w:tcBorders>
              <w:top w:val="single" w:sz="2" w:space="0" w:color="auto"/>
              <w:left w:val="single" w:sz="2" w:space="0" w:color="auto"/>
              <w:bottom w:val="single" w:sz="2" w:space="0" w:color="auto"/>
              <w:right w:val="single" w:sz="2" w:space="0" w:color="auto"/>
            </w:tcBorders>
            <w:vAlign w:val="center"/>
          </w:tcPr>
          <w:p w14:paraId="6B39E097" w14:textId="5ED7AB6B" w:rsidR="006C2313" w:rsidRPr="00BE3663" w:rsidRDefault="006C2313" w:rsidP="006C2313">
            <w:pPr>
              <w:pStyle w:val="pfontdefault7"/>
              <w:rPr>
                <w:rStyle w:val="ffontdefault7"/>
                <w:rFonts w:ascii="Times New Roman" w:hAnsi="Times New Roman" w:cs="Times New Roman"/>
                <w:sz w:val="20"/>
                <w:lang w:val="en-GB"/>
              </w:rPr>
            </w:pPr>
            <w:r w:rsidRPr="00BE3663">
              <w:rPr>
                <w:rStyle w:val="ffontdefault7"/>
                <w:rFonts w:ascii="Times New Roman" w:hAnsi="Times New Roman" w:cs="Times New Roman"/>
                <w:sz w:val="20"/>
                <w:lang w:val="en-GB"/>
              </w:rPr>
              <w:t>Standard European Senior Non Preferred Financial Corporate</w:t>
            </w:r>
          </w:p>
        </w:tc>
        <w:tc>
          <w:tcPr>
            <w:tcW w:w="1349" w:type="dxa"/>
            <w:tcBorders>
              <w:top w:val="single" w:sz="2" w:space="0" w:color="auto"/>
              <w:left w:val="single" w:sz="2" w:space="0" w:color="auto"/>
              <w:bottom w:val="single" w:sz="2" w:space="0" w:color="auto"/>
              <w:right w:val="single" w:sz="2" w:space="0" w:color="auto"/>
            </w:tcBorders>
            <w:vAlign w:val="center"/>
          </w:tcPr>
          <w:p w14:paraId="266A0029" w14:textId="5E6A18EB" w:rsidR="006C2313" w:rsidRPr="006C2313" w:rsidRDefault="006C2313" w:rsidP="006C2313">
            <w:pPr>
              <w:pStyle w:val="pfontdefault7"/>
              <w:rPr>
                <w:rStyle w:val="ffontdefault7"/>
                <w:rFonts w:ascii="Times New Roman" w:hAnsi="Times New Roman" w:cs="Times New Roman"/>
                <w:sz w:val="20"/>
              </w:rPr>
            </w:pPr>
            <w:r w:rsidRPr="006C2313">
              <w:rPr>
                <w:rStyle w:val="ffontdefault7"/>
                <w:rFonts w:ascii="Times New Roman" w:hAnsi="Times New Roman" w:cs="Times New Roman"/>
                <w:sz w:val="20"/>
              </w:rPr>
              <w:t>Senior Non-preferred</w:t>
            </w:r>
          </w:p>
        </w:tc>
        <w:tc>
          <w:tcPr>
            <w:tcW w:w="1637" w:type="dxa"/>
            <w:tcBorders>
              <w:top w:val="single" w:sz="2" w:space="0" w:color="auto"/>
              <w:left w:val="single" w:sz="2" w:space="0" w:color="auto"/>
              <w:bottom w:val="single" w:sz="2" w:space="0" w:color="auto"/>
              <w:right w:val="single" w:sz="2" w:space="0" w:color="auto"/>
            </w:tcBorders>
            <w:vAlign w:val="center"/>
          </w:tcPr>
          <w:p w14:paraId="4B94EFBF" w14:textId="7C7D3E1F" w:rsidR="006C2313" w:rsidRPr="006C2313" w:rsidRDefault="006C2313" w:rsidP="006C2313">
            <w:pPr>
              <w:pStyle w:val="pfontdefault7"/>
              <w:rPr>
                <w:rStyle w:val="ffontdefault7"/>
                <w:rFonts w:ascii="Times New Roman" w:hAnsi="Times New Roman" w:cs="Times New Roman"/>
                <w:sz w:val="20"/>
              </w:rPr>
            </w:pPr>
            <w:r w:rsidRPr="006C2313">
              <w:rPr>
                <w:rStyle w:val="ffontdefault7"/>
                <w:rFonts w:ascii="Times New Roman" w:hAnsi="Times New Roman" w:cs="Times New Roman"/>
                <w:sz w:val="20"/>
              </w:rPr>
              <w:t>Applicable</w:t>
            </w:r>
          </w:p>
        </w:tc>
        <w:tc>
          <w:tcPr>
            <w:tcW w:w="1542" w:type="dxa"/>
            <w:tcBorders>
              <w:top w:val="single" w:sz="2" w:space="0" w:color="auto"/>
              <w:left w:val="single" w:sz="2" w:space="0" w:color="auto"/>
              <w:bottom w:val="single" w:sz="2" w:space="0" w:color="auto"/>
              <w:right w:val="single" w:sz="2" w:space="0" w:color="auto"/>
            </w:tcBorders>
            <w:vAlign w:val="center"/>
          </w:tcPr>
          <w:p w14:paraId="2BBE5DD6" w14:textId="039A8328" w:rsidR="006C2313" w:rsidRPr="006C2313" w:rsidRDefault="006C2313" w:rsidP="006C2313">
            <w:pPr>
              <w:pStyle w:val="pfontdefault7"/>
              <w:rPr>
                <w:rStyle w:val="ffontdefault7"/>
                <w:rFonts w:ascii="Times New Roman" w:hAnsi="Times New Roman" w:cs="Times New Roman"/>
                <w:sz w:val="20"/>
              </w:rPr>
            </w:pPr>
            <w:r w:rsidRPr="006C2313">
              <w:rPr>
                <w:rStyle w:val="ffontdefault7"/>
                <w:rFonts w:ascii="Times New Roman" w:hAnsi="Times New Roman" w:cs="Times New Roman"/>
                <w:sz w:val="20"/>
              </w:rPr>
              <w:t>XS1754213947</w:t>
            </w:r>
          </w:p>
        </w:tc>
      </w:tr>
      <w:tr w:rsidR="006C2313" w14:paraId="5502E4E0" w14:textId="77777777" w:rsidTr="000C792A">
        <w:trPr>
          <w:jc w:val="center"/>
        </w:trPr>
        <w:tc>
          <w:tcPr>
            <w:tcW w:w="3172" w:type="dxa"/>
            <w:tcBorders>
              <w:top w:val="single" w:sz="2" w:space="0" w:color="auto"/>
              <w:left w:val="single" w:sz="2" w:space="0" w:color="auto"/>
              <w:bottom w:val="single" w:sz="2" w:space="0" w:color="auto"/>
              <w:right w:val="single" w:sz="2" w:space="0" w:color="auto"/>
            </w:tcBorders>
            <w:vAlign w:val="center"/>
          </w:tcPr>
          <w:p w14:paraId="686E6CB7" w14:textId="7F38C5DA" w:rsidR="006C2313" w:rsidRPr="006C2313" w:rsidRDefault="006C2313" w:rsidP="006C2313">
            <w:pPr>
              <w:pStyle w:val="pfontdefault7"/>
              <w:rPr>
                <w:rStyle w:val="ffontdefault7"/>
                <w:rFonts w:ascii="Times New Roman" w:hAnsi="Times New Roman" w:cs="Times New Roman"/>
                <w:sz w:val="20"/>
              </w:rPr>
            </w:pPr>
            <w:r w:rsidRPr="006C2313">
              <w:rPr>
                <w:rStyle w:val="ffontdefault7"/>
                <w:rFonts w:ascii="Times New Roman" w:hAnsi="Times New Roman" w:cs="Times New Roman"/>
                <w:sz w:val="20"/>
              </w:rPr>
              <w:t>GENERAL ELECTRIC COMPANY</w:t>
            </w:r>
          </w:p>
        </w:tc>
        <w:tc>
          <w:tcPr>
            <w:tcW w:w="1925" w:type="dxa"/>
            <w:tcBorders>
              <w:top w:val="single" w:sz="2" w:space="0" w:color="auto"/>
              <w:left w:val="single" w:sz="2" w:space="0" w:color="auto"/>
              <w:bottom w:val="single" w:sz="2" w:space="0" w:color="auto"/>
              <w:right w:val="single" w:sz="2" w:space="0" w:color="auto"/>
            </w:tcBorders>
            <w:vAlign w:val="center"/>
          </w:tcPr>
          <w:p w14:paraId="6F4DA861" w14:textId="09EAE8E0" w:rsidR="006C2313" w:rsidRPr="006C2313" w:rsidRDefault="006C2313" w:rsidP="006C2313">
            <w:pPr>
              <w:pStyle w:val="pfontdefault7"/>
              <w:rPr>
                <w:rStyle w:val="ffontdefault7"/>
                <w:rFonts w:ascii="Times New Roman" w:hAnsi="Times New Roman" w:cs="Times New Roman"/>
                <w:sz w:val="20"/>
              </w:rPr>
            </w:pPr>
            <w:r w:rsidRPr="006C2313">
              <w:rPr>
                <w:rStyle w:val="ffontdefault7"/>
                <w:rFonts w:ascii="Times New Roman" w:hAnsi="Times New Roman" w:cs="Times New Roman"/>
                <w:sz w:val="20"/>
              </w:rPr>
              <w:t>Standard North American Corporate</w:t>
            </w:r>
          </w:p>
        </w:tc>
        <w:tc>
          <w:tcPr>
            <w:tcW w:w="1349" w:type="dxa"/>
            <w:tcBorders>
              <w:top w:val="single" w:sz="2" w:space="0" w:color="auto"/>
              <w:left w:val="single" w:sz="2" w:space="0" w:color="auto"/>
              <w:bottom w:val="single" w:sz="2" w:space="0" w:color="auto"/>
              <w:right w:val="single" w:sz="2" w:space="0" w:color="auto"/>
            </w:tcBorders>
            <w:vAlign w:val="center"/>
          </w:tcPr>
          <w:p w14:paraId="114193C4" w14:textId="2728803E" w:rsidR="006C2313" w:rsidRPr="006C2313" w:rsidRDefault="006C2313" w:rsidP="006C2313">
            <w:pPr>
              <w:pStyle w:val="pfontdefault7"/>
              <w:rPr>
                <w:rStyle w:val="ffontdefault7"/>
                <w:rFonts w:ascii="Times New Roman" w:hAnsi="Times New Roman" w:cs="Times New Roman"/>
                <w:sz w:val="20"/>
              </w:rPr>
            </w:pPr>
            <w:r w:rsidRPr="006C2313">
              <w:rPr>
                <w:rStyle w:val="ffontdefault7"/>
                <w:rFonts w:ascii="Times New Roman" w:hAnsi="Times New Roman" w:cs="Times New Roman"/>
                <w:sz w:val="20"/>
              </w:rPr>
              <w:t>Senior</w:t>
            </w:r>
          </w:p>
        </w:tc>
        <w:tc>
          <w:tcPr>
            <w:tcW w:w="1637" w:type="dxa"/>
            <w:tcBorders>
              <w:top w:val="single" w:sz="2" w:space="0" w:color="auto"/>
              <w:left w:val="single" w:sz="2" w:space="0" w:color="auto"/>
              <w:bottom w:val="single" w:sz="2" w:space="0" w:color="auto"/>
              <w:right w:val="single" w:sz="2" w:space="0" w:color="auto"/>
            </w:tcBorders>
            <w:vAlign w:val="center"/>
          </w:tcPr>
          <w:p w14:paraId="1BCE89DE" w14:textId="5BAE704D" w:rsidR="006C2313" w:rsidRPr="006C2313" w:rsidRDefault="006C2313" w:rsidP="006C2313">
            <w:pPr>
              <w:pStyle w:val="pfontdefault7"/>
              <w:rPr>
                <w:rStyle w:val="ffontdefault7"/>
                <w:rFonts w:ascii="Times New Roman" w:hAnsi="Times New Roman" w:cs="Times New Roman"/>
                <w:sz w:val="20"/>
              </w:rPr>
            </w:pPr>
            <w:r w:rsidRPr="006C2313">
              <w:rPr>
                <w:rStyle w:val="ffontdefault7"/>
                <w:rFonts w:ascii="Times New Roman" w:hAnsi="Times New Roman" w:cs="Times New Roman"/>
                <w:sz w:val="20"/>
              </w:rPr>
              <w:t>Applicable</w:t>
            </w:r>
          </w:p>
        </w:tc>
        <w:tc>
          <w:tcPr>
            <w:tcW w:w="1542" w:type="dxa"/>
            <w:tcBorders>
              <w:top w:val="single" w:sz="2" w:space="0" w:color="auto"/>
              <w:left w:val="single" w:sz="2" w:space="0" w:color="auto"/>
              <w:bottom w:val="single" w:sz="2" w:space="0" w:color="auto"/>
              <w:right w:val="single" w:sz="2" w:space="0" w:color="auto"/>
            </w:tcBorders>
            <w:vAlign w:val="center"/>
          </w:tcPr>
          <w:p w14:paraId="5D8BBDF2" w14:textId="65998D28" w:rsidR="006C2313" w:rsidRPr="006C2313" w:rsidRDefault="006C2313" w:rsidP="006C2313">
            <w:pPr>
              <w:pStyle w:val="pfontdefault7"/>
              <w:rPr>
                <w:rStyle w:val="ffontdefault7"/>
                <w:rFonts w:ascii="Times New Roman" w:hAnsi="Times New Roman" w:cs="Times New Roman"/>
                <w:sz w:val="20"/>
              </w:rPr>
            </w:pPr>
            <w:r w:rsidRPr="006C2313">
              <w:rPr>
                <w:rStyle w:val="ffontdefault7"/>
                <w:rFonts w:ascii="Times New Roman" w:hAnsi="Times New Roman" w:cs="Times New Roman"/>
                <w:sz w:val="20"/>
              </w:rPr>
              <w:t>US369604BD45</w:t>
            </w:r>
          </w:p>
        </w:tc>
      </w:tr>
    </w:tbl>
    <w:p w14:paraId="73FFFB2D" w14:textId="77777777" w:rsidR="000C792A" w:rsidRPr="000B27ED" w:rsidRDefault="000C792A" w:rsidP="00957245">
      <w:pPr>
        <w:rPr>
          <w:b/>
        </w:rPr>
      </w:pPr>
    </w:p>
    <w:sectPr w:rsidR="000C792A" w:rsidRPr="000B27ED" w:rsidSect="00344C7B">
      <w:headerReference w:type="even" r:id="rId18"/>
      <w:headerReference w:type="default" r:id="rId19"/>
      <w:footerReference w:type="even" r:id="rId20"/>
      <w:footerReference w:type="default" r:id="rId21"/>
      <w:headerReference w:type="first" r:id="rId22"/>
      <w:footerReference w:type="first" r:id="rId23"/>
      <w:footnotePr>
        <w:numRestart w:val="eachSect"/>
      </w:footnotePr>
      <w:type w:val="continuous"/>
      <w:pgSz w:w="11907" w:h="16839"/>
      <w:pgMar w:top="1584" w:right="1138" w:bottom="1022" w:left="113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21F4B" w14:textId="77777777" w:rsidR="00087E28" w:rsidRDefault="00087E28">
      <w:r>
        <w:separator/>
      </w:r>
    </w:p>
  </w:endnote>
  <w:endnote w:type="continuationSeparator" w:id="0">
    <w:p w14:paraId="4F76DD0F" w14:textId="77777777" w:rsidR="00087E28" w:rsidRDefault="00087E28">
      <w:r>
        <w:continuationSeparator/>
      </w:r>
    </w:p>
  </w:endnote>
  <w:endnote w:type="continuationNotice" w:id="1">
    <w:p w14:paraId="340336DC" w14:textId="77777777" w:rsidR="00087E28" w:rsidRDefault="00087E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8B053" w14:textId="58C82FB9" w:rsidR="009756F4" w:rsidRDefault="009756F4" w:rsidP="003A7EC2">
    <w:pPr>
      <w:pStyle w:val="Footer"/>
      <w:jc w:val="center"/>
    </w:pPr>
    <w:bookmarkStart w:id="132" w:name="TITUS1FooterEvenPages"/>
  </w:p>
  <w:bookmarkEnd w:id="132"/>
  <w:p w14:paraId="38C3D1A9" w14:textId="120C5766" w:rsidR="009756F4" w:rsidRDefault="009756F4" w:rsidP="00344C7B">
    <w:pPr>
      <w:pStyle w:val="Footer"/>
      <w:jc w:val="center"/>
    </w:pPr>
    <w:r>
      <w:fldChar w:fldCharType="begin"/>
    </w:r>
    <w:r>
      <w:instrText xml:space="preserve"> PAGE   \* MERGEFORMAT </w:instrText>
    </w:r>
    <w:r>
      <w:fldChar w:fldCharType="separate"/>
    </w:r>
    <w:r w:rsidR="00087E28">
      <w:rPr>
        <w:noProof/>
      </w:rPr>
      <w:t>2</w:t>
    </w:r>
    <w:r>
      <w:rPr>
        <w:noProof/>
      </w:rPr>
      <w:fldChar w:fldCharType="end"/>
    </w:r>
  </w:p>
  <w:p w14:paraId="4B4F0D92" w14:textId="0C4E6062" w:rsidR="009756F4" w:rsidRDefault="00087E28" w:rsidP="00344C7B">
    <w:pPr>
      <w:pStyle w:val="AONormal8L"/>
    </w:pPr>
    <w:r>
      <w:rPr>
        <w:noProof/>
        <w:lang w:eastAsia="ja-JP"/>
      </w:rPr>
      <mc:AlternateContent>
        <mc:Choice Requires="wps">
          <w:drawing>
            <wp:anchor distT="0" distB="0" distL="114300" distR="114300" simplePos="0" relativeHeight="251661312" behindDoc="0" locked="0" layoutInCell="0" allowOverlap="1" wp14:anchorId="35D4404E" wp14:editId="10C1B506">
              <wp:simplePos x="0" y="0"/>
              <wp:positionH relativeFrom="page">
                <wp:posOffset>0</wp:posOffset>
              </wp:positionH>
              <wp:positionV relativeFrom="page">
                <wp:posOffset>10228580</wp:posOffset>
              </wp:positionV>
              <wp:extent cx="7560945" cy="273050"/>
              <wp:effectExtent l="0" t="0" r="0" b="12700"/>
              <wp:wrapNone/>
              <wp:docPr id="3" name="MSIPCMa6ab47e59f599a06e59cc951" descr="{&quot;HashCode&quot;:208609439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536D3D" w14:textId="658E29C3" w:rsidR="00087E28" w:rsidRPr="00087E28" w:rsidRDefault="00087E28" w:rsidP="00087E28">
                          <w:pPr>
                            <w:jc w:val="right"/>
                            <w:rPr>
                              <w:rFonts w:ascii="Calibri" w:hAnsi="Calibri" w:cs="Calibri"/>
                              <w:color w:val="FF8C00"/>
                              <w:sz w:val="20"/>
                            </w:rPr>
                          </w:pPr>
                          <w:r w:rsidRPr="00087E28">
                            <w:rPr>
                              <w:rFonts w:ascii="Calibri" w:hAnsi="Calibri" w:cs="Calibri"/>
                              <w:color w:val="FF8C00"/>
                              <w:sz w:val="20"/>
                            </w:rPr>
                            <w:t>Classification : 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5D4404E" id="_x0000_t202" coordsize="21600,21600" o:spt="202" path="m,l,21600r21600,l21600,xe">
              <v:stroke joinstyle="miter"/>
              <v:path gradientshapeok="t" o:connecttype="rect"/>
            </v:shapetype>
            <v:shape id="MSIPCMa6ab47e59f599a06e59cc951" o:spid="_x0000_s1026" type="#_x0000_t202" alt="{&quot;HashCode&quot;:2086094398,&quot;Height&quot;:841.0,&quot;Width&quot;:595.0,&quot;Placement&quot;:&quot;Footer&quot;,&quot;Index&quot;:&quot;OddAndEven&quot;,&quot;Section&quot;:1,&quot;Top&quot;:0.0,&quot;Left&quot;:0.0}" style="position:absolute;margin-left:0;margin-top:805.4pt;width:595.35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" o:allowincell="f" filled="f" stroked="f" strokeweight=".5pt">
              <v:fill o:detectmouseclick="t"/>
              <v:textbox inset=",0,20pt,0">
                <w:txbxContent>
                  <w:p w14:paraId="3A536D3D" w14:textId="658E29C3" w:rsidR="00087E28" w:rsidRPr="00087E28" w:rsidRDefault="00087E28" w:rsidP="00087E28">
                    <w:pPr>
                      <w:jc w:val="right"/>
                      <w:rPr>
                        <w:rFonts w:ascii="Calibri" w:hAnsi="Calibri" w:cs="Calibri"/>
                        <w:color w:val="FF8C00"/>
                        <w:sz w:val="20"/>
                      </w:rPr>
                    </w:pPr>
                    <w:r w:rsidRPr="00087E28">
                      <w:rPr>
                        <w:rFonts w:ascii="Calibri" w:hAnsi="Calibri" w:cs="Calibri"/>
                        <w:color w:val="FF8C00"/>
                        <w:sz w:val="20"/>
                      </w:rPr>
                      <w:t>Classification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CA94C" w14:textId="469CCE73" w:rsidR="009756F4" w:rsidRDefault="00087E28" w:rsidP="003A7EC2">
    <w:pPr>
      <w:pStyle w:val="Footer"/>
      <w:jc w:val="center"/>
    </w:pPr>
    <w:bookmarkStart w:id="133" w:name="TITUS1FooterPrimary"/>
    <w:r>
      <w:rPr>
        <w:noProof/>
        <w:lang w:eastAsia="ja-JP"/>
      </w:rPr>
      <mc:AlternateContent>
        <mc:Choice Requires="wps">
          <w:drawing>
            <wp:anchor distT="0" distB="0" distL="114300" distR="114300" simplePos="0" relativeHeight="251659264" behindDoc="0" locked="0" layoutInCell="0" allowOverlap="1" wp14:anchorId="08A8FE0D" wp14:editId="0A27DD5B">
              <wp:simplePos x="0" y="0"/>
              <wp:positionH relativeFrom="page">
                <wp:posOffset>0</wp:posOffset>
              </wp:positionH>
              <wp:positionV relativeFrom="page">
                <wp:posOffset>10228580</wp:posOffset>
              </wp:positionV>
              <wp:extent cx="7560945" cy="273050"/>
              <wp:effectExtent l="0" t="0" r="0" b="12700"/>
              <wp:wrapNone/>
              <wp:docPr id="1" name="MSIPCM99504a1489aa1f9060b86b50" descr="{&quot;HashCode&quot;:20860943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4C7E06" w14:textId="39BA7E51" w:rsidR="00087E28" w:rsidRPr="00087E28" w:rsidRDefault="00087E28" w:rsidP="00087E28">
                          <w:pPr>
                            <w:jc w:val="right"/>
                            <w:rPr>
                              <w:rFonts w:ascii="Calibri" w:hAnsi="Calibri" w:cs="Calibri"/>
                              <w:color w:val="FF8C00"/>
                              <w:sz w:val="20"/>
                            </w:rPr>
                          </w:pPr>
                          <w:r w:rsidRPr="00087E28">
                            <w:rPr>
                              <w:rFonts w:ascii="Calibri" w:hAnsi="Calibri" w:cs="Calibri"/>
                              <w:color w:val="FF8C00"/>
                              <w:sz w:val="20"/>
                            </w:rPr>
                            <w:t>Classification : 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8A8FE0D" id="_x0000_t202" coordsize="21600,21600" o:spt="202" path="m,l,21600r21600,l21600,xe">
              <v:stroke joinstyle="miter"/>
              <v:path gradientshapeok="t" o:connecttype="rect"/>
            </v:shapetype>
            <v:shape id="MSIPCM99504a1489aa1f9060b86b50" o:spid="_x0000_s1027" type="#_x0000_t202" alt="{&quot;HashCode&quot;:2086094398,&quot;Height&quot;:841.0,&quot;Width&quot;:595.0,&quot;Placement&quot;:&quot;Footer&quot;,&quot;Index&quot;:&quot;Primary&quot;,&quot;Section&quot;:1,&quot;Top&quot;:0.0,&quot;Left&quot;:0.0}" style="position:absolute;left:0;text-align:left;margin-left:0;margin-top:805.4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" o:allowincell="f" filled="f" stroked="f" strokeweight=".5pt">
              <v:fill o:detectmouseclick="t"/>
              <v:textbox inset=",0,20pt,0">
                <w:txbxContent>
                  <w:p w14:paraId="754C7E06" w14:textId="39BA7E51" w:rsidR="00087E28" w:rsidRPr="00087E28" w:rsidRDefault="00087E28" w:rsidP="00087E28">
                    <w:pPr>
                      <w:jc w:val="right"/>
                      <w:rPr>
                        <w:rFonts w:ascii="Calibri" w:hAnsi="Calibri" w:cs="Calibri"/>
                        <w:color w:val="FF8C00"/>
                        <w:sz w:val="20"/>
                      </w:rPr>
                    </w:pPr>
                    <w:r w:rsidRPr="00087E28">
                      <w:rPr>
                        <w:rFonts w:ascii="Calibri" w:hAnsi="Calibri" w:cs="Calibri"/>
                        <w:color w:val="FF8C00"/>
                        <w:sz w:val="20"/>
                      </w:rPr>
                      <w:t>Classification : Confidential</w:t>
                    </w:r>
                  </w:p>
                </w:txbxContent>
              </v:textbox>
              <w10:wrap anchorx="page" anchory="page"/>
            </v:shape>
          </w:pict>
        </mc:Fallback>
      </mc:AlternateContent>
    </w:r>
  </w:p>
  <w:bookmarkEnd w:id="133"/>
  <w:p w14:paraId="15388D82" w14:textId="0B770F08" w:rsidR="009756F4" w:rsidRDefault="009756F4">
    <w:pPr>
      <w:pStyle w:val="Footer"/>
      <w:jc w:val="center"/>
    </w:pPr>
    <w:r>
      <w:fldChar w:fldCharType="begin"/>
    </w:r>
    <w:r>
      <w:instrText xml:space="preserve"> PAGE   \* MERGEFORMAT </w:instrText>
    </w:r>
    <w:r>
      <w:fldChar w:fldCharType="separate"/>
    </w:r>
    <w:r w:rsidR="00087E28">
      <w:rPr>
        <w:noProof/>
      </w:rPr>
      <w:t>13</w:t>
    </w:r>
    <w:r>
      <w:rPr>
        <w:noProof/>
      </w:rPr>
      <w:fldChar w:fldCharType="end"/>
    </w:r>
  </w:p>
  <w:p w14:paraId="3599836D" w14:textId="77777777" w:rsidR="009756F4" w:rsidRDefault="009756F4">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67E00" w14:textId="7A082F0F" w:rsidR="009756F4" w:rsidRDefault="009756F4" w:rsidP="003A7EC2">
    <w:pPr>
      <w:pStyle w:val="Footer"/>
      <w:jc w:val="center"/>
    </w:pPr>
    <w:bookmarkStart w:id="134" w:name="TITUS1FooterFirstPage"/>
  </w:p>
  <w:bookmarkEnd w:id="134"/>
  <w:p w14:paraId="3BD69045" w14:textId="3A98BBE3" w:rsidR="009756F4" w:rsidRDefault="009756F4" w:rsidP="00344C7B">
    <w:pPr>
      <w:pStyle w:val="Footer"/>
      <w:jc w:val="center"/>
    </w:pPr>
    <w:r>
      <w:fldChar w:fldCharType="begin"/>
    </w:r>
    <w:r>
      <w:instrText xml:space="preserve"> PAGE   \* MERGEFORMAT </w:instrText>
    </w:r>
    <w:r>
      <w:fldChar w:fldCharType="separate"/>
    </w:r>
    <w:r w:rsidR="00087E28">
      <w:rPr>
        <w:noProof/>
      </w:rPr>
      <w:t>1</w:t>
    </w:r>
    <w:r>
      <w:rPr>
        <w:noProof/>
      </w:rPr>
      <w:fldChar w:fldCharType="end"/>
    </w:r>
  </w:p>
  <w:p w14:paraId="3169700C" w14:textId="06FE7269" w:rsidR="009756F4" w:rsidRDefault="00087E28" w:rsidP="00344C7B">
    <w:pPr>
      <w:pStyle w:val="AONormal8L"/>
    </w:pPr>
    <w:r>
      <w:rPr>
        <w:noProof/>
        <w:lang w:eastAsia="ja-JP"/>
      </w:rPr>
      <mc:AlternateContent>
        <mc:Choice Requires="wps">
          <w:drawing>
            <wp:anchor distT="0" distB="0" distL="114300" distR="114300" simplePos="0" relativeHeight="251660288" behindDoc="0" locked="0" layoutInCell="0" allowOverlap="1" wp14:anchorId="6A77D7D2" wp14:editId="624098F6">
              <wp:simplePos x="0" y="0"/>
              <wp:positionH relativeFrom="page">
                <wp:posOffset>0</wp:posOffset>
              </wp:positionH>
              <wp:positionV relativeFrom="page">
                <wp:posOffset>10228580</wp:posOffset>
              </wp:positionV>
              <wp:extent cx="7560945" cy="273050"/>
              <wp:effectExtent l="0" t="0" r="0" b="12700"/>
              <wp:wrapNone/>
              <wp:docPr id="2" name="MSIPCMf316413b82a5736bde1d8208" descr="{&quot;HashCode&quot;:208609439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289446" w14:textId="32EF05C1" w:rsidR="00087E28" w:rsidRPr="00087E28" w:rsidRDefault="00087E28" w:rsidP="00087E28">
                          <w:pPr>
                            <w:jc w:val="right"/>
                            <w:rPr>
                              <w:rFonts w:ascii="Calibri" w:hAnsi="Calibri" w:cs="Calibri"/>
                              <w:color w:val="FF8C00"/>
                              <w:sz w:val="20"/>
                            </w:rPr>
                          </w:pPr>
                          <w:r w:rsidRPr="00087E28">
                            <w:rPr>
                              <w:rFonts w:ascii="Calibri" w:hAnsi="Calibri" w:cs="Calibri"/>
                              <w:color w:val="FF8C00"/>
                              <w:sz w:val="20"/>
                            </w:rPr>
                            <w:t>Classification : 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A77D7D2" id="_x0000_t202" coordsize="21600,21600" o:spt="202" path="m,l,21600r21600,l21600,xe">
              <v:stroke joinstyle="miter"/>
              <v:path gradientshapeok="t" o:connecttype="rect"/>
            </v:shapetype>
            <v:shape id="MSIPCMf316413b82a5736bde1d8208" o:spid="_x0000_s1028" type="#_x0000_t202" alt="{&quot;HashCode&quot;:2086094398,&quot;Height&quot;:841.0,&quot;Width&quot;:595.0,&quot;Placement&quot;:&quot;Footer&quot;,&quot;Index&quot;:&quot;FirstPage&quot;,&quot;Section&quot;:1,&quot;Top&quot;:0.0,&quot;Left&quot;:0.0}" style="position:absolute;margin-left:0;margin-top:805.4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" o:allowincell="f" filled="f" stroked="f" strokeweight=".5pt">
              <v:fill o:detectmouseclick="t"/>
              <v:textbox inset=",0,20pt,0">
                <w:txbxContent>
                  <w:p w14:paraId="52289446" w14:textId="32EF05C1" w:rsidR="00087E28" w:rsidRPr="00087E28" w:rsidRDefault="00087E28" w:rsidP="00087E28">
                    <w:pPr>
                      <w:jc w:val="right"/>
                      <w:rPr>
                        <w:rFonts w:ascii="Calibri" w:hAnsi="Calibri" w:cs="Calibri"/>
                        <w:color w:val="FF8C00"/>
                        <w:sz w:val="20"/>
                      </w:rPr>
                    </w:pPr>
                    <w:r w:rsidRPr="00087E28">
                      <w:rPr>
                        <w:rFonts w:ascii="Calibri" w:hAnsi="Calibri" w:cs="Calibri"/>
                        <w:color w:val="FF8C00"/>
                        <w:sz w:val="20"/>
                      </w:rPr>
                      <w:t>Classification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C2363" w14:textId="77777777" w:rsidR="00087E28" w:rsidRDefault="00087E28">
      <w:r>
        <w:separator/>
      </w:r>
    </w:p>
  </w:footnote>
  <w:footnote w:type="continuationSeparator" w:id="0">
    <w:p w14:paraId="752F00D5" w14:textId="77777777" w:rsidR="00087E28" w:rsidRDefault="00087E28">
      <w:r>
        <w:continuationSeparator/>
      </w:r>
    </w:p>
  </w:footnote>
  <w:footnote w:type="continuationNotice" w:id="1">
    <w:p w14:paraId="59CA8A0C" w14:textId="77777777" w:rsidR="00087E28" w:rsidRDefault="00087E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13D2C" w14:textId="77777777" w:rsidR="00087E28" w:rsidRDefault="00087E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472E1" w14:textId="77777777" w:rsidR="00087E28" w:rsidRDefault="00087E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FBF81" w14:textId="77777777" w:rsidR="00087E28" w:rsidRDefault="00087E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23D"/>
    <w:multiLevelType w:val="multilevel"/>
    <w:tmpl w:val="AE383380"/>
    <w:name w:val="TableNums"/>
    <w:lvl w:ilvl="0">
      <w:start w:val="1"/>
      <w:numFmt w:val="decimal"/>
      <w:pStyle w:val="TableNum1"/>
      <w:lvlText w:val="%1."/>
      <w:lvlJc w:val="left"/>
      <w:pPr>
        <w:tabs>
          <w:tab w:val="num" w:pos="720"/>
        </w:tabs>
        <w:ind w:left="720" w:hanging="720"/>
      </w:pPr>
      <w:rPr>
        <w:rFonts w:hint="default"/>
        <w:b/>
      </w:rPr>
    </w:lvl>
    <w:lvl w:ilvl="1">
      <w:start w:val="1"/>
      <w:numFmt w:val="lowerLetter"/>
      <w:pStyle w:val="TableNum2"/>
      <w:lvlText w:val="(%2)"/>
      <w:lvlJc w:val="left"/>
      <w:pPr>
        <w:tabs>
          <w:tab w:val="num" w:pos="1440"/>
        </w:tabs>
        <w:ind w:left="1440" w:hanging="720"/>
      </w:pPr>
      <w:rPr>
        <w:rFonts w:hint="default"/>
        <w:b w:val="0"/>
        <w:caps w:val="0"/>
      </w:rPr>
    </w:lvl>
    <w:lvl w:ilvl="2">
      <w:start w:val="1"/>
      <w:numFmt w:val="lowerLetter"/>
      <w:pStyle w:val="TableNum3"/>
      <w:lvlText w:val="(%3)"/>
      <w:lvlJc w:val="left"/>
      <w:pPr>
        <w:tabs>
          <w:tab w:val="num" w:pos="1440"/>
        </w:tabs>
        <w:ind w:left="1440" w:hanging="720"/>
      </w:pPr>
      <w:rPr>
        <w:rFonts w:hint="default"/>
      </w:rPr>
    </w:lvl>
    <w:lvl w:ilvl="3">
      <w:start w:val="1"/>
      <w:numFmt w:val="lowerLetter"/>
      <w:pStyle w:val="TableNum4"/>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TableNum5"/>
      <w:lvlText w:val="(%5)"/>
      <w:lvlJc w:val="left"/>
      <w:pPr>
        <w:tabs>
          <w:tab w:val="num" w:pos="2160"/>
        </w:tabs>
        <w:ind w:left="2160" w:hanging="720"/>
      </w:pPr>
      <w:rPr>
        <w:rFonts w:hint="default"/>
        <w:b w:val="0"/>
        <w:caps w:val="0"/>
      </w:rPr>
    </w:lvl>
    <w:lvl w:ilvl="5">
      <w:start w:val="1"/>
      <w:numFmt w:val="upperLetter"/>
      <w:pStyle w:val="TableNum6"/>
      <w:lvlText w:val="(%6)"/>
      <w:lvlJc w:val="left"/>
      <w:pPr>
        <w:tabs>
          <w:tab w:val="num" w:pos="2160"/>
        </w:tabs>
        <w:ind w:left="288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Restart w:val="5"/>
      <w:pStyle w:val="TableNum7"/>
      <w:lvlText w:val="(%7)"/>
      <w:lvlJc w:val="left"/>
      <w:pPr>
        <w:tabs>
          <w:tab w:val="num" w:pos="2160"/>
        </w:tabs>
        <w:ind w:left="288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3E17314"/>
    <w:multiLevelType w:val="multilevel"/>
    <w:tmpl w:val="6CE2785A"/>
    <w:lvl w:ilvl="0">
      <w:start w:val="1"/>
      <w:numFmt w:val="decimal"/>
      <w:pStyle w:val="APPENDIXAshurst"/>
      <w:suff w:val="nothing"/>
      <w:lvlText w:val="appendix %1"/>
      <w:lvlJc w:val="left"/>
      <w:pPr>
        <w:ind w:left="0" w:firstLine="0"/>
      </w:pPr>
      <w:rPr>
        <w:rFonts w:hint="default"/>
        <w:b/>
        <w:i w:val="0"/>
        <w:sz w:val="18"/>
        <w:szCs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2" w15:restartNumberingAfterBreak="0">
    <w:nsid w:val="044209E7"/>
    <w:multiLevelType w:val="multilevel"/>
    <w:tmpl w:val="3D8EF086"/>
    <w:name w:val="AOApp"/>
    <w:lvl w:ilvl="0">
      <w:start w:val="1"/>
      <w:numFmt w:val="decimal"/>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5152B25"/>
    <w:multiLevelType w:val="multilevel"/>
    <w:tmpl w:val="BC5806AA"/>
    <w:name w:val="Outline524"/>
    <w:lvl w:ilvl="0">
      <w:start w:val="2"/>
      <w:numFmt w:val="decimal"/>
      <w:lvlText w:val="%1."/>
      <w:lvlJc w:val="left"/>
      <w:pPr>
        <w:ind w:left="720" w:hanging="720"/>
      </w:pPr>
      <w:rPr>
        <w:rFonts w:hint="default"/>
        <w:b/>
        <w:i w:val="0"/>
      </w:rPr>
    </w:lvl>
    <w:lvl w:ilvl="1">
      <w:start w:val="1"/>
      <w:numFmt w:val="lowerRoman"/>
      <w:lvlText w:val="(%2)"/>
      <w:lvlJc w:val="left"/>
      <w:pPr>
        <w:ind w:left="1440" w:hanging="720"/>
      </w:pPr>
      <w:rPr>
        <w:rFonts w:hint="default"/>
      </w:rPr>
    </w:lvl>
    <w:lvl w:ilvl="2">
      <w:start w:val="1"/>
      <w:numFmt w:val="lowerLetter"/>
      <w:lvlText w:val="(%3)"/>
      <w:lvlJc w:val="left"/>
      <w:pPr>
        <w:ind w:left="720" w:hanging="720"/>
      </w:pPr>
      <w:rPr>
        <w:rFonts w:hint="default"/>
      </w:rPr>
    </w:lvl>
    <w:lvl w:ilvl="3">
      <w:start w:val="4"/>
      <w:numFmt w:val="lowerLetter"/>
      <w:lvlText w:val="(%4)"/>
      <w:lvlJc w:val="left"/>
      <w:pPr>
        <w:ind w:left="1440" w:hanging="720"/>
      </w:pPr>
      <w:rPr>
        <w:rFonts w:hint="default"/>
      </w:rPr>
    </w:lvl>
    <w:lvl w:ilvl="4">
      <w:start w:val="1"/>
      <w:numFmt w:val="lowerRoman"/>
      <w:lvlText w:val="(%5)"/>
      <w:lvlJc w:val="left"/>
      <w:pPr>
        <w:ind w:left="720" w:hanging="720"/>
      </w:pPr>
      <w:rPr>
        <w:rFonts w:hint="default"/>
      </w:rPr>
    </w:lvl>
    <w:lvl w:ilvl="5">
      <w:start w:val="1"/>
      <w:numFmt w:val="lowerLetter"/>
      <w:lvlText w:val="(%6)"/>
      <w:lvlJc w:val="left"/>
      <w:pPr>
        <w:tabs>
          <w:tab w:val="num" w:pos="1440"/>
        </w:tabs>
        <w:ind w:left="2160" w:hanging="720"/>
      </w:pPr>
      <w:rPr>
        <w:rFonts w:hint="default"/>
      </w:rPr>
    </w:lvl>
    <w:lvl w:ilvl="6">
      <w:start w:val="2"/>
      <w:numFmt w:val="lowerRoman"/>
      <w:lvlText w:val="(%7)"/>
      <w:lvlJc w:val="left"/>
      <w:pPr>
        <w:ind w:left="1997" w:hanging="720"/>
      </w:pPr>
      <w:rPr>
        <w:rFonts w:hint="default"/>
      </w:rPr>
    </w:lvl>
    <w:lvl w:ilvl="7">
      <w:start w:val="1"/>
      <w:numFmt w:val="upperLetter"/>
      <w:lvlText w:val="(%8)"/>
      <w:lvlJc w:val="left"/>
      <w:pPr>
        <w:tabs>
          <w:tab w:val="num" w:pos="720"/>
        </w:tabs>
        <w:ind w:left="2880" w:hanging="720"/>
      </w:pPr>
      <w:rPr>
        <w:rFonts w:hint="default"/>
      </w:rPr>
    </w:lvl>
    <w:lvl w:ilvl="8">
      <w:start w:val="2"/>
      <w:numFmt w:val="lowerRoman"/>
      <w:lvlText w:val="[(%9)"/>
      <w:lvlJc w:val="left"/>
      <w:pPr>
        <w:ind w:left="720" w:firstLine="0"/>
      </w:pPr>
      <w:rPr>
        <w:rFonts w:hint="default"/>
      </w:rPr>
    </w:lvl>
  </w:abstractNum>
  <w:abstractNum w:abstractNumId="4" w15:restartNumberingAfterBreak="0">
    <w:nsid w:val="05235274"/>
    <w:multiLevelType w:val="multilevel"/>
    <w:tmpl w:val="E5D60218"/>
    <w:lvl w:ilvl="0">
      <w:start w:val="1"/>
      <w:numFmt w:val="decimal"/>
      <w:pStyle w:val="AnnexHead"/>
      <w:suff w:val="nothing"/>
      <w:lvlText w:val="Annex %1"/>
      <w:lvlJc w:val="left"/>
      <w:pPr>
        <w:ind w:left="0" w:firstLine="0"/>
      </w:pPr>
      <w:rPr>
        <w:rFonts w:hint="default"/>
      </w:rPr>
    </w:lvl>
    <w:lvl w:ilvl="1">
      <w:start w:val="1"/>
      <w:numFmt w:val="upperLetter"/>
      <w:pStyle w:val="AnnexPartHead"/>
      <w:suff w:val="nothing"/>
      <w:lvlText w:val="Part %2"/>
      <w:lvlJc w:val="left"/>
      <w:pPr>
        <w:ind w:left="0" w:firstLine="0"/>
      </w:pPr>
      <w:rPr>
        <w:rFonts w:hint="default"/>
      </w:rPr>
    </w:lvl>
    <w:lvl w:ilvl="2">
      <w:start w:val="1"/>
      <w:numFmt w:val="none"/>
      <w:suff w:val="nothing"/>
      <w:lvlText w:val=""/>
      <w:lvlJc w:val="left"/>
      <w:pPr>
        <w:ind w:left="0" w:firstLine="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65133B"/>
    <w:multiLevelType w:val="multilevel"/>
    <w:tmpl w:val="F642E5D0"/>
    <w:name w:val="Head"/>
    <w:lvl w:ilvl="0">
      <w:start w:val="1"/>
      <w:numFmt w:val="decimal"/>
      <w:lvlText w:val="%1."/>
      <w:lvlJc w:val="left"/>
      <w:pPr>
        <w:ind w:left="720" w:hanging="720"/>
      </w:pPr>
      <w:rPr>
        <w:rFonts w:hint="default"/>
      </w:rPr>
    </w:lvl>
    <w:lvl w:ilvl="1">
      <w:start w:val="1"/>
      <w:numFmt w:val="lowerRoman"/>
      <w:lvlText w:val="(%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upperLetter"/>
      <w:lvlText w:val="(%4)"/>
      <w:lvlJc w:val="left"/>
      <w:pPr>
        <w:ind w:left="1440" w:hanging="720"/>
      </w:pPr>
      <w:rPr>
        <w:rFonts w:hint="default"/>
      </w:rPr>
    </w:lvl>
    <w:lvl w:ilvl="4">
      <w:start w:val="1"/>
      <w:numFmt w:val="upperLetter"/>
      <w:lvlText w:val="(%5)"/>
      <w:lvlJc w:val="left"/>
      <w:pPr>
        <w:tabs>
          <w:tab w:val="num" w:pos="2160"/>
        </w:tabs>
        <w:ind w:left="288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5B51E5"/>
    <w:multiLevelType w:val="multilevel"/>
    <w:tmpl w:val="5818FA54"/>
    <w:name w:val="Recital"/>
    <w:lvl w:ilvl="0">
      <w:start w:val="1"/>
      <w:numFmt w:val="upperLetter"/>
      <w:pStyle w:val="Recital1"/>
      <w:lvlText w:val="(%1)"/>
      <w:lvlJc w:val="left"/>
      <w:pPr>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94A0D3F"/>
    <w:multiLevelType w:val="hybridMultilevel"/>
    <w:tmpl w:val="3968D1D6"/>
    <w:lvl w:ilvl="0" w:tplc="FFFFFFFF">
      <w:start w:val="1"/>
      <w:numFmt w:val="bullet"/>
      <w:pStyle w:val="Bullet2Ashurst"/>
      <w:lvlText w:val=""/>
      <w:lvlJc w:val="left"/>
      <w:pPr>
        <w:tabs>
          <w:tab w:val="num" w:pos="1406"/>
        </w:tabs>
        <w:ind w:left="1406" w:hanging="624"/>
      </w:pPr>
      <w:rPr>
        <w:rFonts w:ascii="Symbol" w:hAnsi="Symbol" w:hint="default"/>
        <w:b w:val="0"/>
        <w:i w:val="0"/>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21331E"/>
    <w:multiLevelType w:val="multilevel"/>
    <w:tmpl w:val="D28021A8"/>
    <w:lvl w:ilvl="0">
      <w:start w:val="1"/>
      <w:numFmt w:val="decimal"/>
      <w:pStyle w:val="SCHEDULEAshurst"/>
      <w:suff w:val="nothing"/>
      <w:lvlText w:val="schedule %1"/>
      <w:lvlJc w:val="left"/>
      <w:pPr>
        <w:ind w:left="0" w:firstLine="0"/>
      </w:pPr>
      <w:rPr>
        <w:rFonts w:hint="default"/>
        <w:b/>
        <w:i w:val="0"/>
        <w:sz w:val="18"/>
      </w:rPr>
    </w:lvl>
    <w:lvl w:ilvl="1">
      <w:start w:val="1"/>
      <w:numFmt w:val="none"/>
      <w:lvlRestart w:val="0"/>
      <w:suff w:val="nothing"/>
      <w:lvlText w:val=""/>
      <w:lvlJc w:val="left"/>
      <w:pPr>
        <w:ind w:left="0" w:firstLine="0"/>
      </w:pPr>
      <w:rPr>
        <w:rFonts w:hint="default"/>
        <w:b w:val="0"/>
        <w:i w:val="0"/>
        <w:sz w:val="18"/>
        <w:szCs w:val="18"/>
        <w:u w:val="none"/>
      </w:rPr>
    </w:lvl>
    <w:lvl w:ilvl="2">
      <w:start w:val="1"/>
      <w:numFmt w:val="none"/>
      <w:lvlRestart w:val="0"/>
      <w:suff w:val="nothing"/>
      <w:lvlText w:val=""/>
      <w:lvlJc w:val="left"/>
      <w:pPr>
        <w:ind w:left="0" w:firstLine="0"/>
      </w:pPr>
      <w:rPr>
        <w:rFonts w:hint="default"/>
        <w:b w:val="0"/>
        <w:i w:val="0"/>
        <w:caps w:val="0"/>
        <w:smallCaps w:val="0"/>
        <w:sz w:val="18"/>
        <w:u w:val="none"/>
      </w:rPr>
    </w:lvl>
    <w:lvl w:ilvl="3">
      <w:start w:val="1"/>
      <w:numFmt w:val="none"/>
      <w:lvlRestart w:val="0"/>
      <w:suff w:val="nothing"/>
      <w:lvlText w:val=""/>
      <w:lvlJc w:val="left"/>
      <w:pPr>
        <w:ind w:left="0" w:firstLine="0"/>
      </w:pPr>
      <w:rPr>
        <w:rFonts w:hint="default"/>
        <w:b w:val="0"/>
        <w:i w:val="0"/>
        <w:caps w:val="0"/>
        <w:smallCaps w:val="0"/>
        <w:sz w:val="18"/>
        <w:u w:val="none"/>
      </w:rPr>
    </w:lvl>
    <w:lvl w:ilvl="4">
      <w:start w:val="1"/>
      <w:numFmt w:val="none"/>
      <w:lvlRestart w:val="0"/>
      <w:suff w:val="nothing"/>
      <w:lvlText w:val=""/>
      <w:lvlJc w:val="left"/>
      <w:pPr>
        <w:ind w:left="0" w:firstLine="0"/>
      </w:pPr>
      <w:rPr>
        <w:rFonts w:hint="default"/>
        <w:b w:val="0"/>
        <w:i w:val="0"/>
        <w:caps/>
        <w:sz w:val="18"/>
        <w:u w:val="none"/>
      </w:rPr>
    </w:lvl>
    <w:lvl w:ilvl="5">
      <w:start w:val="27"/>
      <w:numFmt w:val="none"/>
      <w:lvlRestart w:val="0"/>
      <w:suff w:val="nothing"/>
      <w:lvlText w:val=""/>
      <w:lvlJc w:val="left"/>
      <w:pPr>
        <w:ind w:left="0" w:firstLine="0"/>
      </w:pPr>
      <w:rPr>
        <w:rFonts w:hint="default"/>
        <w:b w:val="0"/>
        <w:i w:val="0"/>
        <w:caps w:val="0"/>
        <w:sz w:val="18"/>
        <w:szCs w:val="18"/>
      </w:rPr>
    </w:lvl>
    <w:lvl w:ilvl="6">
      <w:start w:val="1"/>
      <w:numFmt w:val="none"/>
      <w:lvlRestart w:val="0"/>
      <w:suff w:val="nothing"/>
      <w:lvlText w:val=""/>
      <w:lvlJc w:val="left"/>
      <w:pPr>
        <w:ind w:left="0" w:firstLine="0"/>
      </w:pPr>
      <w:rPr>
        <w:rFonts w:ascii="Times New Roman" w:hAnsi="Times New Roman" w:hint="default"/>
        <w:b w:val="0"/>
        <w:i w:val="0"/>
      </w:rPr>
    </w:lvl>
    <w:lvl w:ilvl="7">
      <w:start w:val="1"/>
      <w:numFmt w:val="none"/>
      <w:lvlRestart w:val="0"/>
      <w:suff w:val="nothing"/>
      <w:lvlText w:val=""/>
      <w:lvlJc w:val="left"/>
      <w:pPr>
        <w:ind w:left="0" w:firstLine="0"/>
      </w:pPr>
      <w:rPr>
        <w:rFonts w:ascii="Times New Roman" w:hAnsi="Times New Roman" w:hint="default"/>
        <w:b w:val="0"/>
        <w:i w:val="0"/>
      </w:rPr>
    </w:lvl>
    <w:lvl w:ilvl="8">
      <w:start w:val="1"/>
      <w:numFmt w:val="none"/>
      <w:lvlRestart w:val="0"/>
      <w:suff w:val="nothing"/>
      <w:lvlText w:val=""/>
      <w:lvlJc w:val="left"/>
      <w:pPr>
        <w:ind w:left="0" w:firstLine="0"/>
      </w:pPr>
      <w:rPr>
        <w:rFonts w:ascii="Times New Roman" w:hAnsi="Times New Roman" w:hint="default"/>
        <w:b w:val="0"/>
        <w:i w:val="0"/>
      </w:rPr>
    </w:lvl>
  </w:abstractNum>
  <w:abstractNum w:abstractNumId="9" w15:restartNumberingAfterBreak="0">
    <w:nsid w:val="0A976A48"/>
    <w:multiLevelType w:val="multilevel"/>
    <w:tmpl w:val="FEAA50D4"/>
    <w:name w:val="Bullets"/>
    <w:lvl w:ilvl="0">
      <w:start w:val="1"/>
      <w:numFmt w:val="bullet"/>
      <w:lvlText w:val=""/>
      <w:lvlJc w:val="left"/>
      <w:pPr>
        <w:tabs>
          <w:tab w:val="num" w:pos="720"/>
        </w:tabs>
        <w:ind w:left="720" w:hanging="720"/>
      </w:pPr>
      <w:rPr>
        <w:rFonts w:ascii="Symbol" w:hAnsi="Symbol" w:hint="default"/>
        <w:color w:val="auto"/>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0B3F2518"/>
    <w:multiLevelType w:val="multilevel"/>
    <w:tmpl w:val="DD0CC3E2"/>
    <w:name w:val="DefSubOC"/>
    <w:lvl w:ilvl="0">
      <w:start w:val="1"/>
      <w:numFmt w:val="none"/>
      <w:pStyle w:val="DefClauseOCAshurst"/>
      <w:suff w:val="nothing"/>
      <w:lvlText w:val=""/>
      <w:lvlJc w:val="left"/>
      <w:pPr>
        <w:ind w:left="0" w:firstLine="0"/>
      </w:pPr>
      <w:rPr>
        <w:rFonts w:hint="default"/>
      </w:rPr>
    </w:lvl>
    <w:lvl w:ilvl="1">
      <w:start w:val="1"/>
      <w:numFmt w:val="lowerLetter"/>
      <w:pStyle w:val="DefSubOCAshurst"/>
      <w:lvlText w:val="(%2)"/>
      <w:lvlJc w:val="left"/>
      <w:pPr>
        <w:tabs>
          <w:tab w:val="num" w:pos="709"/>
        </w:tabs>
        <w:ind w:left="709" w:hanging="709"/>
      </w:pPr>
      <w:rPr>
        <w:rFonts w:hint="default"/>
      </w:rPr>
    </w:lvl>
    <w:lvl w:ilvl="2">
      <w:start w:val="1"/>
      <w:numFmt w:val="lowerRoman"/>
      <w:pStyle w:val="DefSubSubOCAshurst"/>
      <w:lvlText w:val="(%3)"/>
      <w:lvlJc w:val="left"/>
      <w:pPr>
        <w:tabs>
          <w:tab w:val="num" w:pos="1276"/>
        </w:tabs>
        <w:ind w:left="1276" w:hanging="567"/>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CF9557B"/>
    <w:multiLevelType w:val="hybridMultilevel"/>
    <w:tmpl w:val="CF84B6FA"/>
    <w:lvl w:ilvl="0" w:tplc="45B46F0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0DCD2631"/>
    <w:multiLevelType w:val="multilevel"/>
    <w:tmpl w:val="E7CAF712"/>
    <w:name w:val="Outnumstyle"/>
    <w:lvl w:ilvl="0">
      <w:start w:val="1"/>
      <w:numFmt w:val="decimal"/>
      <w:pStyle w:val="Outnum1"/>
      <w:lvlText w:val="%1."/>
      <w:lvlJc w:val="left"/>
      <w:pPr>
        <w:tabs>
          <w:tab w:val="num" w:pos="720"/>
        </w:tabs>
        <w:ind w:left="720" w:hanging="720"/>
      </w:pPr>
      <w:rPr>
        <w:rFonts w:hint="default"/>
      </w:rPr>
    </w:lvl>
    <w:lvl w:ilvl="1">
      <w:start w:val="1"/>
      <w:numFmt w:val="lowerLetter"/>
      <w:pStyle w:val="Outnum2"/>
      <w:lvlText w:val="(%2)"/>
      <w:lvlJc w:val="left"/>
      <w:pPr>
        <w:tabs>
          <w:tab w:val="num" w:pos="1440"/>
        </w:tabs>
        <w:ind w:left="1440" w:hanging="72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F526871"/>
    <w:multiLevelType w:val="hybridMultilevel"/>
    <w:tmpl w:val="4AB8F3B0"/>
    <w:lvl w:ilvl="0" w:tplc="45B46F0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FBE2820"/>
    <w:multiLevelType w:val="multilevel"/>
    <w:tmpl w:val="25F8FD56"/>
    <w:name w:val="AnnexHeads"/>
    <w:lvl w:ilvl="0">
      <w:start w:val="1"/>
      <w:numFmt w:val="decimal"/>
      <w:lvlText w:val="%1."/>
      <w:lvlJc w:val="left"/>
      <w:pPr>
        <w:tabs>
          <w:tab w:val="num" w:pos="720"/>
        </w:tabs>
        <w:ind w:left="720" w:hanging="720"/>
      </w:pPr>
      <w:rPr>
        <w:rFonts w:hint="default"/>
      </w:rPr>
    </w:lvl>
    <w:lvl w:ilvl="1">
      <w:start w:val="1"/>
      <w:numFmt w:val="decimal"/>
      <w:lvlText w:val="%1.%2"/>
      <w:lvlJc w:val="left"/>
      <w:pPr>
        <w:ind w:left="720" w:hanging="720"/>
      </w:pPr>
      <w:rPr>
        <w:rFonts w:hint="default"/>
        <w:b w:val="0"/>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15" w15:restartNumberingAfterBreak="0">
    <w:nsid w:val="109421E0"/>
    <w:multiLevelType w:val="multilevel"/>
    <w:tmpl w:val="28C20660"/>
    <w:lvl w:ilvl="0">
      <w:start w:val="1"/>
      <w:numFmt w:val="none"/>
      <w:pStyle w:val="Defhead"/>
      <w:suff w:val="nothing"/>
      <w:lvlText w:val=""/>
      <w:lvlJc w:val="left"/>
      <w:pPr>
        <w:ind w:left="720"/>
      </w:pPr>
      <w:rPr>
        <w:rFonts w:cs="Times New Roman" w:hint="default"/>
      </w:rPr>
    </w:lvl>
    <w:lvl w:ilvl="1">
      <w:start w:val="1"/>
      <w:numFmt w:val="lowerLetter"/>
      <w:pStyle w:val="Defpara1"/>
      <w:lvlText w:val="(%2)"/>
      <w:lvlJc w:val="left"/>
      <w:pPr>
        <w:tabs>
          <w:tab w:val="num" w:pos="1440"/>
        </w:tabs>
        <w:ind w:left="1440" w:hanging="720"/>
      </w:pPr>
      <w:rPr>
        <w:rFonts w:cs="Times New Roman" w:hint="default"/>
      </w:rPr>
    </w:lvl>
    <w:lvl w:ilvl="2">
      <w:start w:val="1"/>
      <w:numFmt w:val="lowerRoman"/>
      <w:pStyle w:val="Defpara2"/>
      <w:lvlText w:val="(%3)"/>
      <w:lvlJc w:val="left"/>
      <w:pPr>
        <w:tabs>
          <w:tab w:val="num" w:pos="2160"/>
        </w:tabs>
        <w:ind w:left="2160" w:hanging="720"/>
      </w:pPr>
      <w:rPr>
        <w:rFonts w:cs="Times New Roman" w:hint="default"/>
      </w:rPr>
    </w:lvl>
    <w:lvl w:ilvl="3">
      <w:start w:val="1"/>
      <w:numFmt w:val="upperLetter"/>
      <w:pStyle w:val="Defpara3"/>
      <w:lvlText w:val="(%4)"/>
      <w:lvlJc w:val="left"/>
      <w:pPr>
        <w:tabs>
          <w:tab w:val="num" w:pos="2880"/>
        </w:tabs>
        <w:ind w:left="2880" w:hanging="720"/>
      </w:pPr>
      <w:rPr>
        <w:rFonts w:cs="Times New Roman" w:hint="default"/>
      </w:rPr>
    </w:lvl>
    <w:lvl w:ilvl="4">
      <w:start w:val="1"/>
      <w:numFmt w:val="upperLetter"/>
      <w:pStyle w:val="Defpara4"/>
      <w:lvlText w:val="(%5)"/>
      <w:lvlJc w:val="left"/>
      <w:pPr>
        <w:tabs>
          <w:tab w:val="num" w:pos="1440"/>
        </w:tabs>
        <w:ind w:left="1440" w:hanging="720"/>
      </w:pPr>
      <w:rPr>
        <w:rFonts w:cs="Times New Roman" w:hint="default"/>
      </w:rPr>
    </w:lvl>
    <w:lvl w:ilvl="5">
      <w:start w:val="1"/>
      <w:numFmt w:val="decimal"/>
      <w:pStyle w:val="Defpara5"/>
      <w:lvlText w:val="(%6)"/>
      <w:lvlJc w:val="left"/>
      <w:pPr>
        <w:tabs>
          <w:tab w:val="num" w:pos="2160"/>
        </w:tabs>
        <w:ind w:left="2160" w:hanging="720"/>
      </w:pPr>
      <w:rPr>
        <w:rFonts w:cs="Times New Roman" w:hint="default"/>
      </w:rPr>
    </w:lvl>
    <w:lvl w:ilvl="6">
      <w:start w:val="1"/>
      <w:numFmt w:val="lowerLetter"/>
      <w:pStyle w:val="Defpara6"/>
      <w:lvlText w:val="(%7)"/>
      <w:lvlJc w:val="left"/>
      <w:pPr>
        <w:tabs>
          <w:tab w:val="num" w:pos="3600"/>
        </w:tabs>
        <w:ind w:left="3600" w:hanging="720"/>
      </w:pPr>
      <w:rPr>
        <w:rFonts w:cs="Times New Roman" w:hint="default"/>
      </w:rPr>
    </w:lvl>
    <w:lvl w:ilvl="7">
      <w:start w:val="1"/>
      <w:numFmt w:val="lowerRoman"/>
      <w:lvlText w:val="(%8)"/>
      <w:lvlJc w:val="left"/>
      <w:pPr>
        <w:tabs>
          <w:tab w:val="num" w:pos="1440"/>
        </w:tabs>
        <w:ind w:left="1440" w:hanging="720"/>
      </w:pPr>
      <w:rPr>
        <w:rFonts w:cs="Times New Roman" w:hint="default"/>
      </w:rPr>
    </w:lvl>
    <w:lvl w:ilvl="8">
      <w:start w:val="1"/>
      <w:numFmt w:val="none"/>
      <w:suff w:val="nothing"/>
      <w:lvlText w:val=""/>
      <w:lvlJc w:val="left"/>
      <w:rPr>
        <w:rFonts w:cs="Times New Roman" w:hint="default"/>
      </w:rPr>
    </w:lvl>
  </w:abstractNum>
  <w:abstractNum w:abstractNumId="16"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7" w15:restartNumberingAfterBreak="0">
    <w:nsid w:val="10F77C36"/>
    <w:multiLevelType w:val="hybridMultilevel"/>
    <w:tmpl w:val="0804BDDA"/>
    <w:lvl w:ilvl="0" w:tplc="FFFFFFFF">
      <w:start w:val="1"/>
      <w:numFmt w:val="bullet"/>
      <w:pStyle w:val="Bullet1Ashurst"/>
      <w:lvlText w:val=""/>
      <w:lvlJc w:val="left"/>
      <w:pPr>
        <w:tabs>
          <w:tab w:val="num" w:pos="1406"/>
        </w:tabs>
        <w:ind w:left="1406" w:hanging="624"/>
      </w:pPr>
      <w:rPr>
        <w:rFonts w:ascii="Symbol" w:hAnsi="Symbol" w:hint="default"/>
        <w:b w:val="0"/>
        <w:i w:val="0"/>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0100DF"/>
    <w:multiLevelType w:val="multilevel"/>
    <w:tmpl w:val="2E62D5C0"/>
    <w:name w:val="Schstyle"/>
    <w:lvl w:ilvl="0">
      <w:start w:val="1"/>
      <w:numFmt w:val="decimal"/>
      <w:pStyle w:val="Schhead"/>
      <w:suff w:val="nothing"/>
      <w:lvlText w:val="Schedule %1"/>
      <w:lvlJc w:val="left"/>
      <w:pPr>
        <w:ind w:left="0" w:firstLine="0"/>
      </w:pPr>
      <w:rPr>
        <w:rFonts w:hint="default"/>
      </w:rPr>
    </w:lvl>
    <w:lvl w:ilvl="1">
      <w:start w:val="1"/>
      <w:numFmt w:val="none"/>
      <w:pStyle w:val="Schtitle"/>
      <w:suff w:val="nothing"/>
      <w:lvlText w:val=""/>
      <w:lvlJc w:val="left"/>
      <w:pPr>
        <w:ind w:left="0" w:firstLine="0"/>
      </w:pPr>
      <w:rPr>
        <w:rFonts w:hint="default"/>
      </w:rPr>
    </w:lvl>
    <w:lvl w:ilvl="2">
      <w:start w:val="1"/>
      <w:numFmt w:val="upperLetter"/>
      <w:pStyle w:val="Schparthead"/>
      <w:suff w:val="nothing"/>
      <w:lvlText w:val="Part %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16B53FBF"/>
    <w:multiLevelType w:val="multilevel"/>
    <w:tmpl w:val="9774AF98"/>
    <w:lvl w:ilvl="0">
      <w:start w:val="1"/>
      <w:numFmt w:val="decimal"/>
      <w:pStyle w:val="Level1"/>
      <w:lvlText w:val="%1."/>
      <w:lvlJc w:val="left"/>
      <w:pPr>
        <w:tabs>
          <w:tab w:val="num" w:pos="720"/>
        </w:tabs>
        <w:ind w:left="720" w:hanging="720"/>
      </w:pPr>
      <w:rPr>
        <w:rFonts w:ascii="Times New Roman" w:hAnsi="Times New Roman" w:cs="Times New Roman" w:hint="default"/>
        <w:b/>
        <w:bCs/>
        <w:i w:val="0"/>
        <w:iCs w:val="0"/>
        <w:caps w:val="0"/>
        <w:smallCaps w:val="0"/>
        <w:strike w:val="0"/>
        <w:dstrike w:val="0"/>
        <w:noProof w:val="0"/>
        <w:vanish w:val="0"/>
        <w:color w:val="auto"/>
        <w:spacing w:val="0"/>
        <w:w w:val="100"/>
        <w:kern w:val="0"/>
        <w:position w:val="0"/>
        <w:sz w:val="20"/>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440"/>
        </w:tabs>
        <w:ind w:left="1440" w:hanging="720"/>
      </w:pPr>
      <w:rPr>
        <w:rFonts w:hint="default"/>
      </w:rPr>
    </w:lvl>
    <w:lvl w:ilvl="3">
      <w:start w:val="1"/>
      <w:numFmt w:val="lowerRoman"/>
      <w:pStyle w:val="Level4"/>
      <w:lvlText w:val="(%4)"/>
      <w:lvlJc w:val="left"/>
      <w:pPr>
        <w:tabs>
          <w:tab w:val="num" w:pos="900"/>
        </w:tabs>
        <w:ind w:left="900" w:hanging="720"/>
      </w:pPr>
      <w:rPr>
        <w:rFonts w:hint="default"/>
        <w:b w:val="0"/>
      </w:rPr>
    </w:lvl>
    <w:lvl w:ilvl="4">
      <w:start w:val="1"/>
      <w:numFmt w:val="lowerLetter"/>
      <w:pStyle w:val="Level5"/>
      <w:lvlText w:val="(%5)"/>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Level6"/>
      <w:lvlText w:val="(%6)"/>
      <w:lvlJc w:val="left"/>
      <w:pPr>
        <w:tabs>
          <w:tab w:val="num" w:pos="1287"/>
        </w:tabs>
        <w:ind w:left="1287" w:hanging="720"/>
      </w:pPr>
      <w:rPr>
        <w:rFonts w:ascii="Times New Roman" w:hAnsi="Times New Roman" w:cs="Times New Roman" w:hint="default"/>
      </w:rPr>
    </w:lvl>
    <w:lvl w:ilvl="6">
      <w:start w:val="1"/>
      <w:numFmt w:val="decimal"/>
      <w:pStyle w:val="Level7"/>
      <w:lvlText w:val="(%7)"/>
      <w:lvlJc w:val="left"/>
      <w:pPr>
        <w:tabs>
          <w:tab w:val="num" w:pos="1440"/>
        </w:tabs>
        <w:ind w:left="1440" w:hanging="720"/>
      </w:pPr>
      <w:rPr>
        <w:rFonts w:hint="default"/>
      </w:rPr>
    </w:lvl>
    <w:lvl w:ilvl="7">
      <w:start w:val="1"/>
      <w:numFmt w:val="upperLetter"/>
      <w:pStyle w:val="Level8"/>
      <w:lvlText w:val="(%8)"/>
      <w:lvlJc w:val="left"/>
      <w:pPr>
        <w:tabs>
          <w:tab w:val="num" w:pos="1440"/>
        </w:tabs>
        <w:ind w:left="1440" w:hanging="720"/>
      </w:pPr>
      <w:rPr>
        <w:rFonts w:hint="default"/>
      </w:rPr>
    </w:lvl>
    <w:lvl w:ilvl="8">
      <w:start w:val="1"/>
      <w:numFmt w:val="lowerRoman"/>
      <w:pStyle w:val="Level9"/>
      <w:lvlText w:val="(%9)"/>
      <w:lvlJc w:val="left"/>
      <w:pPr>
        <w:tabs>
          <w:tab w:val="num" w:pos="2160"/>
        </w:tabs>
        <w:ind w:left="2160" w:hanging="720"/>
      </w:pPr>
      <w:rPr>
        <w:rFonts w:hint="default"/>
      </w:rPr>
    </w:lvl>
  </w:abstractNum>
  <w:abstractNum w:abstractNumId="20" w15:restartNumberingAfterBreak="0">
    <w:nsid w:val="1A3811BF"/>
    <w:multiLevelType w:val="multilevel"/>
    <w:tmpl w:val="215ABD7E"/>
    <w:name w:val="Outline522"/>
    <w:lvl w:ilvl="0">
      <w:start w:val="2"/>
      <w:numFmt w:val="decimal"/>
      <w:lvlText w:val="%1."/>
      <w:lvlJc w:val="left"/>
      <w:pPr>
        <w:ind w:left="720" w:hanging="720"/>
      </w:pPr>
      <w:rPr>
        <w:rFonts w:hint="default"/>
        <w:b/>
        <w:i w:val="0"/>
      </w:rPr>
    </w:lvl>
    <w:lvl w:ilvl="1">
      <w:start w:val="1"/>
      <w:numFmt w:val="lowerRoman"/>
      <w:lvlText w:val="(%2)"/>
      <w:lvlJc w:val="left"/>
      <w:pPr>
        <w:ind w:left="1440" w:hanging="720"/>
      </w:pPr>
      <w:rPr>
        <w:rFonts w:hint="default"/>
      </w:rPr>
    </w:lvl>
    <w:lvl w:ilvl="2">
      <w:start w:val="1"/>
      <w:numFmt w:val="lowerLetter"/>
      <w:lvlText w:val="(%3)"/>
      <w:lvlJc w:val="left"/>
      <w:pPr>
        <w:ind w:left="720" w:hanging="720"/>
      </w:pPr>
      <w:rPr>
        <w:rFonts w:hint="default"/>
      </w:rPr>
    </w:lvl>
    <w:lvl w:ilvl="3">
      <w:start w:val="2"/>
      <w:numFmt w:val="lowerLetter"/>
      <w:lvlText w:val="(%4)"/>
      <w:lvlJc w:val="left"/>
      <w:pPr>
        <w:ind w:left="1440" w:hanging="720"/>
      </w:pPr>
      <w:rPr>
        <w:rFonts w:hint="default"/>
      </w:rPr>
    </w:lvl>
    <w:lvl w:ilvl="4">
      <w:start w:val="1"/>
      <w:numFmt w:val="lowerRoman"/>
      <w:lvlText w:val="(%5)"/>
      <w:lvlJc w:val="left"/>
      <w:pPr>
        <w:ind w:left="720" w:hanging="720"/>
      </w:pPr>
      <w:rPr>
        <w:rFonts w:hint="default"/>
      </w:rPr>
    </w:lvl>
    <w:lvl w:ilvl="5">
      <w:start w:val="1"/>
      <w:numFmt w:val="lowerLetter"/>
      <w:lvlText w:val="(%6)"/>
      <w:lvlJc w:val="left"/>
      <w:pPr>
        <w:tabs>
          <w:tab w:val="num" w:pos="1440"/>
        </w:tabs>
        <w:ind w:left="2160" w:hanging="720"/>
      </w:pPr>
      <w:rPr>
        <w:rFonts w:hint="default"/>
      </w:rPr>
    </w:lvl>
    <w:lvl w:ilvl="6">
      <w:start w:val="1"/>
      <w:numFmt w:val="lowerRoman"/>
      <w:lvlText w:val="(%7)"/>
      <w:lvlJc w:val="left"/>
      <w:pPr>
        <w:ind w:left="1997" w:hanging="720"/>
      </w:pPr>
      <w:rPr>
        <w:rFonts w:hint="default"/>
      </w:rPr>
    </w:lvl>
    <w:lvl w:ilvl="7">
      <w:start w:val="1"/>
      <w:numFmt w:val="upperLetter"/>
      <w:lvlText w:val="(%8)"/>
      <w:lvlJc w:val="left"/>
      <w:pPr>
        <w:tabs>
          <w:tab w:val="num" w:pos="720"/>
        </w:tabs>
        <w:ind w:left="2880" w:hanging="720"/>
      </w:pPr>
      <w:rPr>
        <w:rFonts w:hint="default"/>
      </w:rPr>
    </w:lvl>
    <w:lvl w:ilvl="8">
      <w:start w:val="2"/>
      <w:numFmt w:val="lowerRoman"/>
      <w:lvlText w:val="[(%9)"/>
      <w:lvlJc w:val="left"/>
      <w:pPr>
        <w:ind w:left="720" w:firstLine="0"/>
      </w:pPr>
      <w:rPr>
        <w:rFonts w:hint="default"/>
      </w:rPr>
    </w:lvl>
  </w:abstractNum>
  <w:abstractNum w:abstractNumId="21" w15:restartNumberingAfterBreak="0">
    <w:nsid w:val="1B0661F6"/>
    <w:multiLevelType w:val="singleLevel"/>
    <w:tmpl w:val="11E6EC7E"/>
    <w:lvl w:ilvl="0">
      <w:start w:val="1"/>
      <w:numFmt w:val="bullet"/>
      <w:pStyle w:val="AOBullet2"/>
      <w:lvlText w:val=""/>
      <w:lvlJc w:val="left"/>
      <w:pPr>
        <w:tabs>
          <w:tab w:val="num" w:pos="720"/>
        </w:tabs>
        <w:ind w:left="720" w:hanging="720"/>
      </w:pPr>
      <w:rPr>
        <w:rFonts w:ascii="Symbol" w:hAnsi="Symbol" w:hint="default"/>
      </w:rPr>
    </w:lvl>
  </w:abstractNum>
  <w:abstractNum w:abstractNumId="22" w15:restartNumberingAfterBreak="0">
    <w:nsid w:val="1DCB2BD2"/>
    <w:multiLevelType w:val="hybridMultilevel"/>
    <w:tmpl w:val="D9C869B2"/>
    <w:lvl w:ilvl="0" w:tplc="0809000F">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FA31B7"/>
    <w:multiLevelType w:val="multilevel"/>
    <w:tmpl w:val="4896312A"/>
    <w:name w:val="Num"/>
    <w:lvl w:ilvl="0">
      <w:start w:val="1"/>
      <w:numFmt w:val="decimal"/>
      <w:pStyle w:val="AOA"/>
      <w:lvlText w:val="%1."/>
      <w:lvlJc w:val="left"/>
      <w:pPr>
        <w:ind w:left="720" w:hanging="720"/>
      </w:pPr>
      <w:rPr>
        <w:rFonts w:hint="default"/>
      </w:rPr>
    </w:lvl>
    <w:lvl w:ilvl="1">
      <w:start w:val="1"/>
      <w:numFmt w:val="lowerLetter"/>
      <w:pStyle w:val="AOAnxHead"/>
      <w:lvlText w:val="(%2)"/>
      <w:lvlJc w:val="left"/>
      <w:pPr>
        <w:ind w:left="720" w:hanging="720"/>
      </w:pPr>
      <w:rPr>
        <w:rFonts w:hint="default"/>
      </w:rPr>
    </w:lvl>
    <w:lvl w:ilvl="2">
      <w:start w:val="1"/>
      <w:numFmt w:val="lowerRoman"/>
      <w:pStyle w:val="AOAnxPartHead"/>
      <w:lvlText w:val="(%3)"/>
      <w:lvlJc w:val="left"/>
      <w:pPr>
        <w:tabs>
          <w:tab w:val="num" w:pos="720"/>
        </w:tabs>
        <w:ind w:left="1440" w:hanging="720"/>
      </w:pPr>
      <w:rPr>
        <w:rFonts w:hint="default"/>
      </w:rPr>
    </w:lvl>
    <w:lvl w:ilvl="3">
      <w:start w:val="1"/>
      <w:numFmt w:val="upperLetter"/>
      <w:pStyle w:val="AOAppHead"/>
      <w:lvlText w:val="(%4)"/>
      <w:lvlJc w:val="left"/>
      <w:pPr>
        <w:tabs>
          <w:tab w:val="num" w:pos="1440"/>
        </w:tabs>
        <w:ind w:left="2160" w:hanging="72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1F251781"/>
    <w:multiLevelType w:val="hybridMultilevel"/>
    <w:tmpl w:val="D5F6C4BA"/>
    <w:lvl w:ilvl="0" w:tplc="D352ABA4">
      <w:start w:val="1"/>
      <w:numFmt w:val="bullet"/>
      <w:pStyle w:val="Bullet3"/>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750898"/>
    <w:multiLevelType w:val="multilevel"/>
    <w:tmpl w:val="5E72A79A"/>
    <w:name w:val="Whwereas"/>
    <w:lvl w:ilvl="0">
      <w:start w:val="1"/>
      <w:numFmt w:val="upperLetter"/>
      <w:pStyle w:val="Whereas"/>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263F7C53"/>
    <w:multiLevelType w:val="multilevel"/>
    <w:tmpl w:val="9432CD42"/>
    <w:name w:val="PartHeads"/>
    <w:lvl w:ilvl="0">
      <w:start w:val="1"/>
      <w:numFmt w:val="upperLetter"/>
      <w:pStyle w:val="PartHead"/>
      <w:suff w:val="space"/>
      <w:lvlText w:val="Part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29EA3829"/>
    <w:multiLevelType w:val="multilevel"/>
    <w:tmpl w:val="07BE7142"/>
    <w:lvl w:ilvl="0">
      <w:start w:val="1"/>
      <w:numFmt w:val="decimal"/>
      <w:pStyle w:val="SH1Ashurst"/>
      <w:lvlText w:val="%1."/>
      <w:lvlJc w:val="left"/>
      <w:pPr>
        <w:tabs>
          <w:tab w:val="num" w:pos="782"/>
        </w:tabs>
        <w:ind w:left="782" w:hanging="782"/>
      </w:pPr>
      <w:rPr>
        <w:rFonts w:hint="default"/>
        <w:b w:val="0"/>
        <w:i w:val="0"/>
        <w:sz w:val="18"/>
      </w:rPr>
    </w:lvl>
    <w:lvl w:ilvl="1">
      <w:start w:val="1"/>
      <w:numFmt w:val="decimal"/>
      <w:pStyle w:val="SH2Ashurst"/>
      <w:lvlText w:val="%1.%2"/>
      <w:lvlJc w:val="left"/>
      <w:pPr>
        <w:tabs>
          <w:tab w:val="num" w:pos="782"/>
        </w:tabs>
        <w:ind w:left="782" w:hanging="782"/>
      </w:pPr>
      <w:rPr>
        <w:rFonts w:hint="default"/>
        <w:b w:val="0"/>
        <w:i w:val="0"/>
        <w:sz w:val="18"/>
        <w:szCs w:val="18"/>
        <w:u w:val="none"/>
      </w:rPr>
    </w:lvl>
    <w:lvl w:ilvl="2">
      <w:start w:val="1"/>
      <w:numFmt w:val="lowerLetter"/>
      <w:pStyle w:val="SH3Ashurst"/>
      <w:lvlText w:val="(%3)"/>
      <w:lvlJc w:val="left"/>
      <w:pPr>
        <w:tabs>
          <w:tab w:val="num" w:pos="1406"/>
        </w:tabs>
        <w:ind w:left="1406" w:hanging="624"/>
      </w:pPr>
      <w:rPr>
        <w:rFonts w:hint="default"/>
        <w:b w:val="0"/>
        <w:i w:val="0"/>
        <w:caps w:val="0"/>
        <w:smallCaps w:val="0"/>
        <w:sz w:val="18"/>
        <w:u w:val="none"/>
      </w:rPr>
    </w:lvl>
    <w:lvl w:ilvl="3">
      <w:start w:val="1"/>
      <w:numFmt w:val="lowerRoman"/>
      <w:pStyle w:val="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28" w15:restartNumberingAfterBreak="0">
    <w:nsid w:val="2A412767"/>
    <w:multiLevelType w:val="multilevel"/>
    <w:tmpl w:val="4A7AAC42"/>
    <w:name w:val="Outline5"/>
    <w:lvl w:ilvl="0">
      <w:start w:val="2"/>
      <w:numFmt w:val="decimal"/>
      <w:lvlText w:val="%1."/>
      <w:lvlJc w:val="left"/>
      <w:pPr>
        <w:ind w:left="720" w:hanging="720"/>
      </w:pPr>
      <w:rPr>
        <w:rFonts w:hint="default"/>
        <w:b/>
        <w:i w:val="0"/>
      </w:rPr>
    </w:lvl>
    <w:lvl w:ilvl="1">
      <w:start w:val="1"/>
      <w:numFmt w:val="lowerRoman"/>
      <w:lvlText w:val="(%2)"/>
      <w:lvlJc w:val="left"/>
      <w:pPr>
        <w:ind w:left="1440" w:hanging="720"/>
      </w:pPr>
      <w:rPr>
        <w:rFonts w:hint="default"/>
      </w:rPr>
    </w:lvl>
    <w:lvl w:ilvl="2">
      <w:start w:val="1"/>
      <w:numFmt w:val="lowerLetter"/>
      <w:lvlText w:val="(%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720" w:hanging="720"/>
      </w:pPr>
      <w:rPr>
        <w:rFonts w:hint="default"/>
      </w:rPr>
    </w:lvl>
    <w:lvl w:ilvl="5">
      <w:start w:val="1"/>
      <w:numFmt w:val="lowerLetter"/>
      <w:lvlText w:val="(%6)"/>
      <w:lvlJc w:val="left"/>
      <w:pPr>
        <w:tabs>
          <w:tab w:val="num" w:pos="1440"/>
        </w:tabs>
        <w:ind w:left="2160" w:hanging="720"/>
      </w:pPr>
      <w:rPr>
        <w:rFonts w:hint="default"/>
      </w:rPr>
    </w:lvl>
    <w:lvl w:ilvl="6">
      <w:start w:val="1"/>
      <w:numFmt w:val="lowerRoman"/>
      <w:lvlText w:val="(%7)"/>
      <w:lvlJc w:val="left"/>
      <w:pPr>
        <w:ind w:left="1997" w:hanging="720"/>
      </w:pPr>
      <w:rPr>
        <w:rFonts w:hint="default"/>
      </w:rPr>
    </w:lvl>
    <w:lvl w:ilvl="7">
      <w:start w:val="1"/>
      <w:numFmt w:val="upperLetter"/>
      <w:lvlText w:val="(%8)"/>
      <w:lvlJc w:val="left"/>
      <w:pPr>
        <w:tabs>
          <w:tab w:val="num" w:pos="720"/>
        </w:tabs>
        <w:ind w:left="2880" w:hanging="720"/>
      </w:pPr>
      <w:rPr>
        <w:rFonts w:hint="default"/>
      </w:rPr>
    </w:lvl>
    <w:lvl w:ilvl="8">
      <w:start w:val="2"/>
      <w:numFmt w:val="lowerRoman"/>
      <w:lvlText w:val="[(%9)"/>
      <w:lvlJc w:val="left"/>
      <w:pPr>
        <w:ind w:left="720" w:firstLine="0"/>
      </w:pPr>
      <w:rPr>
        <w:rFonts w:hint="default"/>
      </w:rPr>
    </w:lvl>
  </w:abstractNum>
  <w:abstractNum w:abstractNumId="29" w15:restartNumberingAfterBreak="0">
    <w:nsid w:val="2A506E8F"/>
    <w:multiLevelType w:val="multilevel"/>
    <w:tmpl w:val="AEE4E2FE"/>
    <w:name w:val="SecHeads"/>
    <w:lvl w:ilvl="0">
      <w:start w:val="1"/>
      <w:numFmt w:val="upperLetter"/>
      <w:pStyle w:val="SecHead1"/>
      <w:suff w:val="nothing"/>
      <w:lvlText w:val="Section %1"/>
      <w:lvlJc w:val="left"/>
      <w:pPr>
        <w:ind w:left="0" w:firstLine="0"/>
      </w:pPr>
      <w:rPr>
        <w:rFonts w:hint="default"/>
      </w:rPr>
    </w:lvl>
    <w:lvl w:ilvl="1">
      <w:start w:val="1"/>
      <w:numFmt w:val="decimal"/>
      <w:pStyle w:val="SecHead2"/>
      <w:suff w:val="nothing"/>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0" w15:restartNumberingAfterBreak="0">
    <w:nsid w:val="2E6A5EB5"/>
    <w:multiLevelType w:val="multilevel"/>
    <w:tmpl w:val="0A105A7A"/>
    <w:name w:val="Outline523"/>
    <w:lvl w:ilvl="0">
      <w:start w:val="2"/>
      <w:numFmt w:val="decimal"/>
      <w:lvlText w:val="%1."/>
      <w:lvlJc w:val="left"/>
      <w:pPr>
        <w:ind w:left="720" w:hanging="720"/>
      </w:pPr>
      <w:rPr>
        <w:rFonts w:hint="default"/>
        <w:b/>
        <w:i w:val="0"/>
      </w:rPr>
    </w:lvl>
    <w:lvl w:ilvl="1">
      <w:start w:val="1"/>
      <w:numFmt w:val="lowerRoman"/>
      <w:lvlText w:val="(%2)"/>
      <w:lvlJc w:val="left"/>
      <w:pPr>
        <w:ind w:left="1440" w:hanging="720"/>
      </w:pPr>
      <w:rPr>
        <w:rFonts w:hint="default"/>
      </w:rPr>
    </w:lvl>
    <w:lvl w:ilvl="2">
      <w:start w:val="1"/>
      <w:numFmt w:val="lowerLetter"/>
      <w:lvlText w:val="(%3)"/>
      <w:lvlJc w:val="left"/>
      <w:pPr>
        <w:ind w:left="720" w:hanging="720"/>
      </w:pPr>
      <w:rPr>
        <w:rFonts w:hint="default"/>
      </w:rPr>
    </w:lvl>
    <w:lvl w:ilvl="3">
      <w:start w:val="2"/>
      <w:numFmt w:val="lowerLetter"/>
      <w:lvlText w:val="(%4)"/>
      <w:lvlJc w:val="left"/>
      <w:pPr>
        <w:ind w:left="1440" w:hanging="720"/>
      </w:pPr>
      <w:rPr>
        <w:rFonts w:hint="default"/>
      </w:rPr>
    </w:lvl>
    <w:lvl w:ilvl="4">
      <w:start w:val="1"/>
      <w:numFmt w:val="lowerRoman"/>
      <w:lvlText w:val="(%5)"/>
      <w:lvlJc w:val="left"/>
      <w:pPr>
        <w:ind w:left="720" w:hanging="720"/>
      </w:pPr>
      <w:rPr>
        <w:rFonts w:hint="default"/>
      </w:rPr>
    </w:lvl>
    <w:lvl w:ilvl="5">
      <w:start w:val="1"/>
      <w:numFmt w:val="lowerLetter"/>
      <w:lvlText w:val="(%6)"/>
      <w:lvlJc w:val="left"/>
      <w:pPr>
        <w:tabs>
          <w:tab w:val="num" w:pos="1440"/>
        </w:tabs>
        <w:ind w:left="2160" w:hanging="720"/>
      </w:pPr>
      <w:rPr>
        <w:rFonts w:hint="default"/>
      </w:rPr>
    </w:lvl>
    <w:lvl w:ilvl="6">
      <w:start w:val="1"/>
      <w:numFmt w:val="lowerRoman"/>
      <w:lvlText w:val="(%7)"/>
      <w:lvlJc w:val="left"/>
      <w:pPr>
        <w:ind w:left="1997" w:hanging="720"/>
      </w:pPr>
      <w:rPr>
        <w:rFonts w:hint="default"/>
      </w:rPr>
    </w:lvl>
    <w:lvl w:ilvl="7">
      <w:start w:val="1"/>
      <w:numFmt w:val="upperLetter"/>
      <w:lvlText w:val="(%8)"/>
      <w:lvlJc w:val="left"/>
      <w:pPr>
        <w:tabs>
          <w:tab w:val="num" w:pos="720"/>
        </w:tabs>
        <w:ind w:left="2880" w:hanging="720"/>
      </w:pPr>
      <w:rPr>
        <w:rFonts w:hint="default"/>
      </w:rPr>
    </w:lvl>
    <w:lvl w:ilvl="8">
      <w:start w:val="2"/>
      <w:numFmt w:val="lowerRoman"/>
      <w:lvlText w:val="[(%9)"/>
      <w:lvlJc w:val="left"/>
      <w:pPr>
        <w:ind w:left="720" w:firstLine="0"/>
      </w:pPr>
      <w:rPr>
        <w:rFonts w:hint="default"/>
      </w:rPr>
    </w:lvl>
  </w:abstractNum>
  <w:abstractNum w:abstractNumId="31" w15:restartNumberingAfterBreak="0">
    <w:nsid w:val="302E0DF5"/>
    <w:multiLevelType w:val="multilevel"/>
    <w:tmpl w:val="6018EBCE"/>
    <w:name w:val="AOBullet2"/>
    <w:lvl w:ilvl="0">
      <w:start w:val="1"/>
      <w:numFmt w:val="upperRoman"/>
      <w:pStyle w:val="AltRecitalsAshurst"/>
      <w:lvlText w:val="%1."/>
      <w:lvlJc w:val="left"/>
      <w:pPr>
        <w:tabs>
          <w:tab w:val="num" w:pos="782"/>
        </w:tabs>
        <w:ind w:left="782" w:hanging="782"/>
      </w:pPr>
      <w:rPr>
        <w:rFonts w:hint="default"/>
        <w:b w:val="0"/>
        <w:i w:val="0"/>
        <w:sz w:val="18"/>
        <w:szCs w:val="18"/>
      </w:rPr>
    </w:lvl>
    <w:lvl w:ilvl="1">
      <w:numFmt w:val="none"/>
      <w:lvlText w:val=""/>
      <w:lvlJc w:val="left"/>
      <w:pPr>
        <w:tabs>
          <w:tab w:val="num" w:pos="-31680"/>
        </w:tabs>
        <w:ind w:left="0" w:firstLine="0"/>
      </w:pPr>
      <w:rPr>
        <w:rFonts w:hint="default"/>
        <w:b w:val="0"/>
        <w:i w:val="0"/>
        <w:sz w:val="18"/>
        <w:szCs w:val="18"/>
      </w:rPr>
    </w:lvl>
    <w:lvl w:ilvl="2">
      <w:start w:val="1"/>
      <w:numFmt w:val="none"/>
      <w:lvlText w:val=""/>
      <w:lvlJc w:val="left"/>
      <w:pPr>
        <w:tabs>
          <w:tab w:val="num" w:pos="0"/>
        </w:tabs>
        <w:ind w:left="0" w:firstLine="0"/>
      </w:pPr>
      <w:rPr>
        <w:rFonts w:hint="default"/>
        <w:b w:val="0"/>
        <w:i w:val="0"/>
        <w:sz w:val="18"/>
      </w:rPr>
    </w:lvl>
    <w:lvl w:ilvl="3">
      <w:start w:val="1"/>
      <w:numFmt w:val="none"/>
      <w:lvlText w:val=""/>
      <w:lvlJc w:val="left"/>
      <w:pPr>
        <w:tabs>
          <w:tab w:val="num" w:pos="0"/>
        </w:tabs>
        <w:ind w:left="0" w:firstLine="0"/>
      </w:pPr>
      <w:rPr>
        <w:rFonts w:hint="default"/>
        <w:b w:val="0"/>
        <w:i w:val="0"/>
        <w:sz w:val="18"/>
        <w:szCs w:val="18"/>
      </w:rPr>
    </w:lvl>
    <w:lvl w:ilvl="4">
      <w:start w:val="1"/>
      <w:numFmt w:val="none"/>
      <w:lvlText w:val=""/>
      <w:lvlJc w:val="left"/>
      <w:pPr>
        <w:tabs>
          <w:tab w:val="num" w:pos="0"/>
        </w:tabs>
        <w:ind w:left="0" w:firstLine="0"/>
      </w:pPr>
      <w:rPr>
        <w:rFonts w:hint="default"/>
        <w:b w:val="0"/>
        <w:i w:val="0"/>
        <w:sz w:val="18"/>
        <w:szCs w:val="18"/>
      </w:rPr>
    </w:lvl>
    <w:lvl w:ilvl="5">
      <w:start w:val="27"/>
      <w:numFmt w:val="none"/>
      <w:lvlText w:val=""/>
      <w:lvlJc w:val="left"/>
      <w:pPr>
        <w:tabs>
          <w:tab w:val="num" w:pos="0"/>
        </w:tabs>
        <w:ind w:left="0" w:firstLine="0"/>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33" w15:restartNumberingAfterBreak="0">
    <w:nsid w:val="345312A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67F6005"/>
    <w:multiLevelType w:val="multilevel"/>
    <w:tmpl w:val="026A0AFA"/>
    <w:name w:val="AODoc22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rPr>
    </w:lvl>
    <w:lvl w:ilvl="3">
      <w:start w:val="1"/>
      <w:numFmt w:val="lowerRoman"/>
      <w:pStyle w:val="Num5"/>
      <w:lvlText w:val="(%4)"/>
      <w:lvlJc w:val="left"/>
      <w:pPr>
        <w:tabs>
          <w:tab w:val="num" w:pos="1440"/>
        </w:tabs>
        <w:ind w:left="1440" w:hanging="720"/>
      </w:pPr>
      <w:rPr>
        <w:rFonts w:hint="default"/>
      </w:rPr>
    </w:lvl>
    <w:lvl w:ilvl="4">
      <w:start w:val="1"/>
      <w:numFmt w:val="lowerLetter"/>
      <w:lvlText w:val="(%5)"/>
      <w:lvlJc w:val="left"/>
      <w:pPr>
        <w:tabs>
          <w:tab w:val="num" w:pos="1440"/>
        </w:tabs>
        <w:ind w:left="1440" w:hanging="720"/>
      </w:pPr>
      <w:rPr>
        <w:rFonts w:hint="default"/>
      </w:rPr>
    </w:lvl>
    <w:lvl w:ilvl="5">
      <w:start w:val="1"/>
      <w:numFmt w:val="none"/>
      <w:lvlText w:val=""/>
      <w:lvlJc w:val="left"/>
      <w:pPr>
        <w:tabs>
          <w:tab w:val="num" w:pos="4320"/>
        </w:tabs>
        <w:ind w:left="2736" w:hanging="936"/>
      </w:pPr>
      <w:rPr>
        <w:rFonts w:hint="default"/>
      </w:rPr>
    </w:lvl>
    <w:lvl w:ilvl="6">
      <w:start w:val="1"/>
      <w:numFmt w:val="none"/>
      <w:lvlText w:val=""/>
      <w:lvlJc w:val="left"/>
      <w:pPr>
        <w:tabs>
          <w:tab w:val="num" w:pos="5040"/>
        </w:tabs>
        <w:ind w:left="3240" w:hanging="1080"/>
      </w:pPr>
      <w:rPr>
        <w:rFonts w:hint="default"/>
      </w:rPr>
    </w:lvl>
    <w:lvl w:ilvl="7">
      <w:start w:val="1"/>
      <w:numFmt w:val="none"/>
      <w:lvlText w:val=""/>
      <w:lvlJc w:val="left"/>
      <w:pPr>
        <w:tabs>
          <w:tab w:val="num" w:pos="5760"/>
        </w:tabs>
        <w:ind w:left="3744" w:hanging="1224"/>
      </w:pPr>
      <w:rPr>
        <w:rFonts w:hint="default"/>
      </w:rPr>
    </w:lvl>
    <w:lvl w:ilvl="8">
      <w:start w:val="1"/>
      <w:numFmt w:val="none"/>
      <w:lvlText w:val=""/>
      <w:lvlJc w:val="left"/>
      <w:pPr>
        <w:tabs>
          <w:tab w:val="num" w:pos="6480"/>
        </w:tabs>
        <w:ind w:left="4320" w:hanging="1440"/>
      </w:pPr>
      <w:rPr>
        <w:rFonts w:hint="default"/>
      </w:rPr>
    </w:lvl>
  </w:abstractNum>
  <w:abstractNum w:abstractNumId="35" w15:restartNumberingAfterBreak="0">
    <w:nsid w:val="36E66413"/>
    <w:multiLevelType w:val="hybridMultilevel"/>
    <w:tmpl w:val="FC9EBEB6"/>
    <w:name w:val="SH1toSH6Ashurst"/>
    <w:lvl w:ilvl="0" w:tplc="FFFFFFFF">
      <w:start w:val="1"/>
      <w:numFmt w:val="bullet"/>
      <w:pStyle w:val="Bullet1"/>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9D01547"/>
    <w:multiLevelType w:val="multilevel"/>
    <w:tmpl w:val="55B6B90A"/>
    <w:lvl w:ilvl="0">
      <w:start w:val="1"/>
      <w:numFmt w:val="none"/>
      <w:pStyle w:val="Def1"/>
      <w:suff w:val="nothing"/>
      <w:lvlText w:val=""/>
      <w:lvlJc w:val="left"/>
      <w:pPr>
        <w:ind w:left="720" w:firstLine="0"/>
      </w:pPr>
      <w:rPr>
        <w:rFonts w:hint="default"/>
        <w:lang w:val="en-GB"/>
      </w:rPr>
    </w:lvl>
    <w:lvl w:ilvl="1">
      <w:start w:val="1"/>
      <w:numFmt w:val="lowerRoman"/>
      <w:pStyle w:val="Def2"/>
      <w:lvlText w:val="(%2)"/>
      <w:lvlJc w:val="left"/>
      <w:pPr>
        <w:tabs>
          <w:tab w:val="num" w:pos="1440"/>
        </w:tabs>
        <w:ind w:left="1440" w:hanging="720"/>
      </w:pPr>
      <w:rPr>
        <w:rFonts w:hint="default"/>
        <w:b w:val="0"/>
        <w:bCs w:val="0"/>
      </w:rPr>
    </w:lvl>
    <w:lvl w:ilvl="2">
      <w:start w:val="1"/>
      <w:numFmt w:val="lowerLetter"/>
      <w:pStyle w:val="Def3"/>
      <w:lvlText w:val="(%3)"/>
      <w:lvlJc w:val="left"/>
      <w:pPr>
        <w:tabs>
          <w:tab w:val="num" w:pos="1440"/>
        </w:tabs>
        <w:ind w:left="1440" w:hanging="720"/>
      </w:pPr>
      <w:rPr>
        <w:rFonts w:hint="default"/>
      </w:rPr>
    </w:lvl>
    <w:lvl w:ilvl="3">
      <w:start w:val="1"/>
      <w:numFmt w:val="decimal"/>
      <w:pStyle w:val="Def4"/>
      <w:lvlText w:val="(%4)"/>
      <w:lvlJc w:val="left"/>
      <w:pPr>
        <w:tabs>
          <w:tab w:val="num" w:pos="2160"/>
        </w:tabs>
        <w:ind w:left="2160" w:hanging="720"/>
      </w:pPr>
      <w:rPr>
        <w:rFonts w:hint="default"/>
      </w:rPr>
    </w:lvl>
    <w:lvl w:ilvl="4">
      <w:start w:val="1"/>
      <w:numFmt w:val="upperLetter"/>
      <w:pStyle w:val="Def5"/>
      <w:lvlText w:val="(%5)"/>
      <w:lvlJc w:val="left"/>
      <w:pPr>
        <w:tabs>
          <w:tab w:val="num" w:pos="1440"/>
        </w:tabs>
        <w:ind w:left="1440" w:hanging="720"/>
      </w:pPr>
      <w:rPr>
        <w:rFonts w:hint="default"/>
      </w:rPr>
    </w:lvl>
    <w:lvl w:ilvl="5">
      <w:start w:val="1"/>
      <w:numFmt w:val="lowerLetter"/>
      <w:pStyle w:val="Def6"/>
      <w:lvlText w:val="(%6)"/>
      <w:lvlJc w:val="left"/>
      <w:pPr>
        <w:tabs>
          <w:tab w:val="num" w:pos="2160"/>
        </w:tabs>
        <w:ind w:left="2160" w:hanging="720"/>
      </w:pPr>
      <w:rPr>
        <w:rFonts w:hint="default"/>
      </w:rPr>
    </w:lvl>
    <w:lvl w:ilvl="6">
      <w:start w:val="1"/>
      <w:numFmt w:val="lowerRoman"/>
      <w:pStyle w:val="Def7"/>
      <w:lvlText w:val="(%7)"/>
      <w:lvlJc w:val="left"/>
      <w:pPr>
        <w:tabs>
          <w:tab w:val="num" w:pos="2880"/>
        </w:tabs>
        <w:ind w:left="2880" w:hanging="720"/>
      </w:pPr>
      <w:rPr>
        <w:rFonts w:hint="default"/>
      </w:rPr>
    </w:lvl>
    <w:lvl w:ilvl="7">
      <w:start w:val="1"/>
      <w:numFmt w:val="lowerLetter"/>
      <w:pStyle w:val="Def8"/>
      <w:lvlText w:val="(%8)"/>
      <w:lvlJc w:val="left"/>
      <w:pPr>
        <w:tabs>
          <w:tab w:val="num" w:pos="3600"/>
        </w:tabs>
        <w:ind w:left="3600" w:hanging="720"/>
      </w:pPr>
      <w:rPr>
        <w:rFonts w:hint="default"/>
      </w:rPr>
    </w:lvl>
    <w:lvl w:ilvl="8">
      <w:start w:val="1"/>
      <w:numFmt w:val="lowerRoman"/>
      <w:pStyle w:val="Def9"/>
      <w:lvlText w:val="%9."/>
      <w:lvlJc w:val="left"/>
      <w:pPr>
        <w:tabs>
          <w:tab w:val="num" w:pos="3600"/>
        </w:tabs>
        <w:ind w:left="3600" w:hanging="720"/>
      </w:pPr>
      <w:rPr>
        <w:rFonts w:hint="default"/>
      </w:rPr>
    </w:lvl>
  </w:abstractNum>
  <w:abstractNum w:abstractNumId="37" w15:restartNumberingAfterBreak="0">
    <w:nsid w:val="3CBD5572"/>
    <w:multiLevelType w:val="multilevel"/>
    <w:tmpl w:val="348070E4"/>
    <w:name w:val="Outline52"/>
    <w:lvl w:ilvl="0">
      <w:start w:val="2"/>
      <w:numFmt w:val="decimal"/>
      <w:lvlText w:val="%1."/>
      <w:lvlJc w:val="left"/>
      <w:pPr>
        <w:ind w:left="720" w:hanging="720"/>
      </w:pPr>
      <w:rPr>
        <w:rFonts w:hint="default"/>
        <w:b/>
        <w:i w:val="0"/>
      </w:rPr>
    </w:lvl>
    <w:lvl w:ilvl="1">
      <w:start w:val="1"/>
      <w:numFmt w:val="lowerRoman"/>
      <w:lvlText w:val="(%2)"/>
      <w:lvlJc w:val="left"/>
      <w:pPr>
        <w:ind w:left="1440" w:hanging="720"/>
      </w:pPr>
      <w:rPr>
        <w:rFonts w:hint="default"/>
      </w:rPr>
    </w:lvl>
    <w:lvl w:ilvl="2">
      <w:start w:val="1"/>
      <w:numFmt w:val="lowerLetter"/>
      <w:lvlText w:val="(%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720" w:hanging="720"/>
      </w:pPr>
      <w:rPr>
        <w:rFonts w:hint="default"/>
      </w:rPr>
    </w:lvl>
    <w:lvl w:ilvl="5">
      <w:start w:val="1"/>
      <w:numFmt w:val="lowerLetter"/>
      <w:lvlText w:val="(%6)"/>
      <w:lvlJc w:val="left"/>
      <w:pPr>
        <w:tabs>
          <w:tab w:val="num" w:pos="1440"/>
        </w:tabs>
        <w:ind w:left="2160" w:hanging="720"/>
      </w:pPr>
      <w:rPr>
        <w:rFonts w:hint="default"/>
      </w:rPr>
    </w:lvl>
    <w:lvl w:ilvl="6">
      <w:start w:val="1"/>
      <w:numFmt w:val="lowerRoman"/>
      <w:lvlText w:val="(%7)"/>
      <w:lvlJc w:val="left"/>
      <w:pPr>
        <w:ind w:left="1997" w:hanging="720"/>
      </w:pPr>
      <w:rPr>
        <w:rFonts w:hint="default"/>
      </w:rPr>
    </w:lvl>
    <w:lvl w:ilvl="7">
      <w:start w:val="1"/>
      <w:numFmt w:val="upperLetter"/>
      <w:lvlText w:val="(%8)"/>
      <w:lvlJc w:val="left"/>
      <w:pPr>
        <w:tabs>
          <w:tab w:val="num" w:pos="720"/>
        </w:tabs>
        <w:ind w:left="2880" w:hanging="720"/>
      </w:pPr>
      <w:rPr>
        <w:rFonts w:hint="default"/>
      </w:rPr>
    </w:lvl>
    <w:lvl w:ilvl="8">
      <w:start w:val="2"/>
      <w:numFmt w:val="lowerRoman"/>
      <w:lvlText w:val="[(%9)"/>
      <w:lvlJc w:val="left"/>
      <w:pPr>
        <w:ind w:left="720" w:firstLine="0"/>
      </w:pPr>
      <w:rPr>
        <w:rFonts w:hint="default"/>
      </w:rPr>
    </w:lvl>
  </w:abstractNum>
  <w:abstractNum w:abstractNumId="38" w15:restartNumberingAfterBreak="0">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9" w15:restartNumberingAfterBreak="0">
    <w:nsid w:val="3E29759A"/>
    <w:multiLevelType w:val="multilevel"/>
    <w:tmpl w:val="E2D24736"/>
    <w:name w:val="SH1toSH6Ashurst32"/>
    <w:lvl w:ilvl="0">
      <w:start w:val="1"/>
      <w:numFmt w:val="decimal"/>
      <w:pStyle w:val="AOGenNum2"/>
      <w:lvlText w:val="%1."/>
      <w:lvlJc w:val="left"/>
      <w:pPr>
        <w:tabs>
          <w:tab w:val="num" w:pos="720"/>
        </w:tabs>
        <w:ind w:left="720" w:hanging="720"/>
      </w:pPr>
      <w:rPr>
        <w:b w:val="0"/>
      </w:r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0" w15:restartNumberingAfterBreak="0">
    <w:nsid w:val="409857DB"/>
    <w:multiLevelType w:val="multilevel"/>
    <w:tmpl w:val="04883D94"/>
    <w:name w:val="Fnums"/>
    <w:lvl w:ilvl="0">
      <w:start w:val="6"/>
      <w:numFmt w:val="upperLetter"/>
      <w:pStyle w:val="FNum"/>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AE6517"/>
    <w:multiLevelType w:val="multilevel"/>
    <w:tmpl w:val="773C9390"/>
    <w:name w:val="AOGen2"/>
    <w:lvl w:ilvl="0">
      <w:start w:val="1"/>
      <w:numFmt w:val="upperLetter"/>
      <w:pStyle w:val="RecitalsAshurst"/>
      <w:lvlText w:val="(%1)"/>
      <w:lvlJc w:val="left"/>
      <w:pPr>
        <w:tabs>
          <w:tab w:val="num" w:pos="782"/>
        </w:tabs>
        <w:ind w:left="782" w:hanging="782"/>
      </w:pPr>
      <w:rPr>
        <w:rFonts w:hint="default"/>
        <w:b w:val="0"/>
        <w:i w:val="0"/>
        <w:sz w:val="18"/>
        <w:szCs w:val="18"/>
      </w:rPr>
    </w:lvl>
    <w:lvl w:ilvl="1">
      <w:start w:val="1"/>
      <w:numFmt w:val="none"/>
      <w:lvlText w:val=""/>
      <w:lvlJc w:val="left"/>
      <w:pPr>
        <w:tabs>
          <w:tab w:val="num" w:pos="782"/>
        </w:tabs>
        <w:ind w:left="782" w:hanging="782"/>
      </w:pPr>
      <w:rPr>
        <w:rFonts w:hint="default"/>
        <w:b w:val="0"/>
        <w:i w:val="0"/>
        <w:sz w:val="18"/>
        <w:szCs w:val="18"/>
      </w:rPr>
    </w:lvl>
    <w:lvl w:ilvl="2">
      <w:start w:val="1"/>
      <w:numFmt w:val="none"/>
      <w:lvlText w:val=""/>
      <w:lvlJc w:val="left"/>
      <w:pPr>
        <w:tabs>
          <w:tab w:val="num" w:pos="1406"/>
        </w:tabs>
        <w:ind w:left="1406" w:hanging="624"/>
      </w:pPr>
      <w:rPr>
        <w:rFonts w:hint="default"/>
        <w:b w:val="0"/>
        <w:i w:val="0"/>
        <w:sz w:val="18"/>
        <w:szCs w:val="18"/>
      </w:rPr>
    </w:lvl>
    <w:lvl w:ilvl="3">
      <w:start w:val="1"/>
      <w:numFmt w:val="none"/>
      <w:lvlText w:val=""/>
      <w:lvlJc w:val="left"/>
      <w:pPr>
        <w:tabs>
          <w:tab w:val="num" w:pos="2030"/>
        </w:tabs>
        <w:ind w:left="2030" w:hanging="624"/>
      </w:pPr>
      <w:rPr>
        <w:rFonts w:hint="default"/>
        <w:b w:val="0"/>
        <w:i w:val="0"/>
        <w:sz w:val="18"/>
        <w:szCs w:val="18"/>
      </w:rPr>
    </w:lvl>
    <w:lvl w:ilvl="4">
      <w:start w:val="1"/>
      <w:numFmt w:val="none"/>
      <w:lvlText w:val=""/>
      <w:lvlJc w:val="left"/>
      <w:pPr>
        <w:tabs>
          <w:tab w:val="num" w:pos="2653"/>
        </w:tabs>
        <w:ind w:left="2653" w:hanging="623"/>
      </w:pPr>
      <w:rPr>
        <w:rFonts w:hint="default"/>
        <w:b w:val="0"/>
        <w:i w:val="0"/>
        <w:sz w:val="18"/>
        <w:szCs w:val="18"/>
      </w:rPr>
    </w:lvl>
    <w:lvl w:ilvl="5">
      <w:start w:val="27"/>
      <w:numFmt w:val="none"/>
      <w:lvlText w:val=""/>
      <w:lvlJc w:val="left"/>
      <w:pPr>
        <w:tabs>
          <w:tab w:val="num" w:pos="3277"/>
        </w:tabs>
        <w:ind w:left="3277" w:hanging="624"/>
      </w:pPr>
      <w:rPr>
        <w:rFonts w:hint="default"/>
        <w:b w:val="0"/>
        <w:i w:val="0"/>
        <w:sz w:val="18"/>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42" w15:restartNumberingAfterBreak="0">
    <w:nsid w:val="41F230E7"/>
    <w:multiLevelType w:val="singleLevel"/>
    <w:tmpl w:val="19AC5DB2"/>
    <w:lvl w:ilvl="0">
      <w:start w:val="1"/>
      <w:numFmt w:val="bullet"/>
      <w:pStyle w:val="AOBullet4"/>
      <w:lvlText w:val=""/>
      <w:lvlJc w:val="left"/>
      <w:pPr>
        <w:tabs>
          <w:tab w:val="num" w:pos="720"/>
        </w:tabs>
        <w:ind w:left="720" w:hanging="720"/>
      </w:pPr>
      <w:rPr>
        <w:rFonts w:ascii="Wingdings" w:hAnsi="Wingdings" w:hint="default"/>
      </w:rPr>
    </w:lvl>
  </w:abstractNum>
  <w:abstractNum w:abstractNumId="43" w15:restartNumberingAfterBreak="0">
    <w:nsid w:val="42E17FA7"/>
    <w:multiLevelType w:val="multilevel"/>
    <w:tmpl w:val="CD443A02"/>
    <w:name w:val="TableBullet"/>
    <w:lvl w:ilvl="0">
      <w:start w:val="1"/>
      <w:numFmt w:val="bullet"/>
      <w:pStyle w:val="TableBullet1"/>
      <w:lvlText w:val=""/>
      <w:lvlJc w:val="left"/>
      <w:pPr>
        <w:ind w:left="720" w:hanging="720"/>
      </w:pPr>
      <w:rPr>
        <w:rFonts w:ascii="Symbol" w:hAnsi="Symbol" w:hint="default"/>
      </w:rPr>
    </w:lvl>
    <w:lvl w:ilvl="1">
      <w:start w:val="1"/>
      <w:numFmt w:val="bullet"/>
      <w:pStyle w:val="TableBullet2"/>
      <w:lvlText w:val=""/>
      <w:lvlJc w:val="left"/>
      <w:pPr>
        <w:tabs>
          <w:tab w:val="num" w:pos="1440"/>
        </w:tabs>
        <w:ind w:left="1440" w:hanging="720"/>
      </w:pPr>
      <w:rPr>
        <w:rFonts w:ascii="Symbol" w:hAnsi="Symbol" w:hint="default"/>
      </w:rPr>
    </w:lvl>
    <w:lvl w:ilvl="2">
      <w:start w:val="1"/>
      <w:numFmt w:val="bullet"/>
      <w:pStyle w:val="TableBullet3"/>
      <w:lvlText w:val=""/>
      <w:lvlJc w:val="left"/>
      <w:pPr>
        <w:tabs>
          <w:tab w:val="num" w:pos="2160"/>
        </w:tabs>
        <w:ind w:left="2160" w:hanging="720"/>
      </w:pPr>
      <w:rPr>
        <w:rFonts w:ascii="Symbol" w:hAnsi="Symbol" w:hint="default"/>
      </w:rPr>
    </w:lvl>
    <w:lvl w:ilvl="3">
      <w:start w:val="1"/>
      <w:numFmt w:val="bullet"/>
      <w:pStyle w:val="TableBullet4"/>
      <w:lvlText w:val=""/>
      <w:lvlJc w:val="left"/>
      <w:pPr>
        <w:tabs>
          <w:tab w:val="num" w:pos="720"/>
        </w:tabs>
        <w:ind w:left="1440" w:hanging="720"/>
      </w:pPr>
      <w:rPr>
        <w:rFonts w:ascii="Symbol" w:hAnsi="Symbol" w:hint="default"/>
      </w:rPr>
    </w:lvl>
    <w:lvl w:ilvl="4">
      <w:start w:val="1"/>
      <w:numFmt w:val="bullet"/>
      <w:pStyle w:val="TableBullet5"/>
      <w:lvlText w:val="-"/>
      <w:lvlJc w:val="left"/>
      <w:pPr>
        <w:ind w:left="720" w:hanging="720"/>
      </w:pPr>
      <w:rPr>
        <w:rFonts w:ascii="Times New Roman" w:hAnsi="Times New Roman" w:cs="Times New Roman"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44CD25EF"/>
    <w:multiLevelType w:val="multilevel"/>
    <w:tmpl w:val="0D105D72"/>
    <w:name w:val="Annex"/>
    <w:lvl w:ilvl="0">
      <w:start w:val="1"/>
      <w:numFmt w:val="decimal"/>
      <w:pStyle w:val="Annexhead0"/>
      <w:suff w:val="nothing"/>
      <w:lvlText w:val="Annex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5" w15:restartNumberingAfterBreak="0">
    <w:nsid w:val="450B79CC"/>
    <w:multiLevelType w:val="hybridMultilevel"/>
    <w:tmpl w:val="BAD4EA98"/>
    <w:lvl w:ilvl="0" w:tplc="D2E2E6BE">
      <w:start w:val="1"/>
      <w:numFmt w:val="none"/>
      <w:lvlRestart w:val="0"/>
      <w:pStyle w:val="EndPoint"/>
      <w:lvlText w:val="&gt;"/>
      <w:lvlJc w:val="left"/>
      <w:pPr>
        <w:tabs>
          <w:tab w:val="num" w:pos="1080"/>
        </w:tabs>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5307964"/>
    <w:multiLevelType w:val="multilevel"/>
    <w:tmpl w:val="9E9C3120"/>
    <w:lvl w:ilvl="0">
      <w:start w:val="1"/>
      <w:numFmt w:val="decimal"/>
      <w:pStyle w:val="DNum1"/>
      <w:lvlText w:val="%1."/>
      <w:lvlJc w:val="left"/>
      <w:pPr>
        <w:tabs>
          <w:tab w:val="num" w:pos="720"/>
        </w:tabs>
        <w:ind w:left="720" w:hanging="720"/>
      </w:pPr>
      <w:rPr>
        <w:rFonts w:hint="default"/>
      </w:rPr>
    </w:lvl>
    <w:lvl w:ilvl="1">
      <w:start w:val="1"/>
      <w:numFmt w:val="decimal"/>
      <w:pStyle w:val="DNum2"/>
      <w:lvlText w:val="%1.%2."/>
      <w:lvlJc w:val="left"/>
      <w:pPr>
        <w:tabs>
          <w:tab w:val="num" w:pos="720"/>
        </w:tabs>
        <w:ind w:left="720" w:hanging="720"/>
      </w:pPr>
      <w:rPr>
        <w:rFonts w:hint="default"/>
      </w:rPr>
    </w:lvl>
    <w:lvl w:ilvl="2">
      <w:start w:val="1"/>
      <w:numFmt w:val="upperLetter"/>
      <w:pStyle w:val="DNum3"/>
      <w:lvlText w:val="%3."/>
      <w:lvlJc w:val="left"/>
      <w:pPr>
        <w:tabs>
          <w:tab w:val="num" w:pos="720"/>
        </w:tabs>
        <w:ind w:left="720" w:hanging="720"/>
      </w:pPr>
      <w:rPr>
        <w:rFonts w:hint="default"/>
      </w:rPr>
    </w:lvl>
    <w:lvl w:ilvl="3">
      <w:start w:val="1"/>
      <w:numFmt w:val="lowerRoman"/>
      <w:pStyle w:val="DNum4"/>
      <w:lvlText w:val="(%4)"/>
      <w:lvlJc w:val="left"/>
      <w:pPr>
        <w:tabs>
          <w:tab w:val="num" w:pos="720"/>
        </w:tabs>
        <w:ind w:left="720" w:hanging="720"/>
      </w:pPr>
      <w:rPr>
        <w:rFonts w:hint="default"/>
      </w:rPr>
    </w:lvl>
    <w:lvl w:ilvl="4">
      <w:start w:val="1"/>
      <w:numFmt w:val="lowerLetter"/>
      <w:pStyle w:val="DNum5"/>
      <w:lvlText w:val="(%5)"/>
      <w:lvlJc w:val="left"/>
      <w:pPr>
        <w:tabs>
          <w:tab w:val="num" w:pos="1440"/>
        </w:tabs>
        <w:ind w:left="144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low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7" w15:restartNumberingAfterBreak="0">
    <w:nsid w:val="45E536EE"/>
    <w:multiLevelType w:val="multilevel"/>
    <w:tmpl w:val="3D7406C2"/>
    <w:lvl w:ilvl="0">
      <w:start w:val="1"/>
      <w:numFmt w:val="decimal"/>
      <w:pStyle w:val="Sectionhead"/>
      <w:lvlText w:val="%1."/>
      <w:lvlJc w:val="left"/>
      <w:pPr>
        <w:ind w:left="0" w:firstLine="0"/>
      </w:pPr>
      <w:rPr>
        <w:rFonts w:hint="default"/>
        <w:b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46630F00"/>
    <w:multiLevelType w:val="multilevel"/>
    <w:tmpl w:val="8736B1AE"/>
    <w:lvl w:ilvl="0">
      <w:start w:val="1"/>
      <w:numFmt w:val="none"/>
      <w:pStyle w:val="ParaText"/>
      <w:suff w:val="nothing"/>
      <w:lvlText w:val=""/>
      <w:lvlJc w:val="left"/>
      <w:pPr>
        <w:ind w:left="0" w:firstLine="0"/>
      </w:pPr>
      <w:rPr>
        <w:rFonts w:hint="default"/>
      </w:rPr>
    </w:lvl>
    <w:lvl w:ilvl="1">
      <w:start w:val="1"/>
      <w:numFmt w:val="lowerLetter"/>
      <w:pStyle w:val="ParaText1"/>
      <w:lvlText w:val="(%2)"/>
      <w:lvlJc w:val="left"/>
      <w:pPr>
        <w:tabs>
          <w:tab w:val="num" w:pos="720"/>
        </w:tabs>
        <w:ind w:left="720" w:hanging="720"/>
      </w:pPr>
      <w:rPr>
        <w:rFonts w:hint="default"/>
      </w:rPr>
    </w:lvl>
    <w:lvl w:ilvl="2">
      <w:start w:val="1"/>
      <w:numFmt w:val="lowerRoman"/>
      <w:pStyle w:val="ParaText2"/>
      <w:lvlText w:val="(%3)"/>
      <w:lvlJc w:val="left"/>
      <w:pPr>
        <w:tabs>
          <w:tab w:val="num" w:pos="720"/>
        </w:tabs>
        <w:ind w:left="720" w:hanging="720"/>
      </w:pPr>
      <w:rPr>
        <w:rFonts w:hint="default"/>
      </w:rPr>
    </w:lvl>
    <w:lvl w:ilvl="3">
      <w:start w:val="1"/>
      <w:numFmt w:val="lowerRoman"/>
      <w:pStyle w:val="ParaText3"/>
      <w:lvlText w:val="(%4)"/>
      <w:lvlJc w:val="left"/>
      <w:pPr>
        <w:tabs>
          <w:tab w:val="num" w:pos="1440"/>
        </w:tabs>
        <w:ind w:left="1440" w:hanging="720"/>
      </w:pPr>
      <w:rPr>
        <w:rFonts w:hint="default"/>
      </w:rPr>
    </w:lvl>
    <w:lvl w:ilvl="4">
      <w:start w:val="1"/>
      <w:numFmt w:val="upperLetter"/>
      <w:pStyle w:val="ParaText4"/>
      <w:lvlText w:val="(%5)"/>
      <w:lvlJc w:val="left"/>
      <w:pPr>
        <w:tabs>
          <w:tab w:val="num" w:pos="2160"/>
        </w:tabs>
        <w:ind w:left="2160" w:hanging="720"/>
      </w:pPr>
      <w:rPr>
        <w:rFonts w:hint="default"/>
      </w:rPr>
    </w:lvl>
    <w:lvl w:ilvl="5">
      <w:start w:val="1"/>
      <w:numFmt w:val="upperRoman"/>
      <w:pStyle w:val="ParaText5"/>
      <w:lvlText w:val="%6."/>
      <w:lvlJc w:val="left"/>
      <w:pPr>
        <w:tabs>
          <w:tab w:val="num" w:pos="2880"/>
        </w:tabs>
        <w:ind w:left="2880" w:hanging="720"/>
      </w:pPr>
      <w:rPr>
        <w:rFonts w:hint="default"/>
      </w:rPr>
    </w:lvl>
    <w:lvl w:ilvl="6">
      <w:start w:val="1"/>
      <w:numFmt w:val="lowerRoman"/>
      <w:pStyle w:val="ParaText6"/>
      <w:lvlText w:val="(%7)"/>
      <w:lvlJc w:val="left"/>
      <w:pPr>
        <w:tabs>
          <w:tab w:val="num" w:pos="3600"/>
        </w:tabs>
        <w:ind w:left="3600" w:hanging="720"/>
      </w:pPr>
      <w:rPr>
        <w:rFonts w:hint="default"/>
      </w:rPr>
    </w:lvl>
    <w:lvl w:ilvl="7">
      <w:start w:val="1"/>
      <w:numFmt w:val="decimal"/>
      <w:pStyle w:val="ParaText7"/>
      <w:lvlText w:val="(%8)"/>
      <w:lvlJc w:val="left"/>
      <w:pPr>
        <w:tabs>
          <w:tab w:val="num" w:pos="1440"/>
        </w:tabs>
        <w:ind w:left="1440" w:hanging="720"/>
      </w:pPr>
      <w:rPr>
        <w:rFonts w:hint="default"/>
      </w:rPr>
    </w:lvl>
    <w:lvl w:ilvl="8">
      <w:start w:val="1"/>
      <w:numFmt w:val="lowerLetter"/>
      <w:pStyle w:val="ParaText8"/>
      <w:lvlText w:val="(%9)"/>
      <w:lvlJc w:val="left"/>
      <w:pPr>
        <w:tabs>
          <w:tab w:val="num" w:pos="1440"/>
        </w:tabs>
        <w:ind w:left="1440" w:hanging="720"/>
      </w:pPr>
      <w:rPr>
        <w:rFonts w:hint="default"/>
      </w:rPr>
    </w:lvl>
  </w:abstractNum>
  <w:abstractNum w:abstractNumId="49"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50" w15:restartNumberingAfterBreak="0">
    <w:nsid w:val="47B238E7"/>
    <w:multiLevelType w:val="multilevel"/>
    <w:tmpl w:val="5E2ACE4E"/>
    <w:name w:val="AOBullet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51" w15:restartNumberingAfterBreak="0">
    <w:nsid w:val="488569B3"/>
    <w:multiLevelType w:val="multilevel"/>
    <w:tmpl w:val="C1D8EF0E"/>
    <w:name w:val="TableText"/>
    <w:lvl w:ilvl="0">
      <w:start w:val="1"/>
      <w:numFmt w:val="none"/>
      <w:pStyle w:val="TableText1"/>
      <w:suff w:val="nothing"/>
      <w:lvlText w:val=""/>
      <w:lvlJc w:val="left"/>
      <w:pPr>
        <w:ind w:left="0" w:firstLine="0"/>
      </w:pPr>
      <w:rPr>
        <w:rFonts w:hint="default"/>
      </w:rPr>
    </w:lvl>
    <w:lvl w:ilvl="1">
      <w:start w:val="1"/>
      <w:numFmt w:val="lowerLetter"/>
      <w:pStyle w:val="TableText2"/>
      <w:lvlText w:val="(%2)"/>
      <w:lvlJc w:val="left"/>
      <w:pPr>
        <w:tabs>
          <w:tab w:val="num" w:pos="1440"/>
        </w:tabs>
        <w:ind w:left="720" w:hanging="720"/>
      </w:pPr>
      <w:rPr>
        <w:rFonts w:ascii="Times New Roman" w:hAnsi="Times New Roman" w:hint="default"/>
        <w:b w:val="0"/>
        <w:caps w:val="0"/>
        <w:sz w:val="20"/>
      </w:rPr>
    </w:lvl>
    <w:lvl w:ilvl="2">
      <w:start w:val="1"/>
      <w:numFmt w:val="lowerRoman"/>
      <w:pStyle w:val="TableText3"/>
      <w:lvlText w:val="(%3)"/>
      <w:lvlJc w:val="left"/>
      <w:pPr>
        <w:tabs>
          <w:tab w:val="num" w:pos="1440"/>
        </w:tabs>
        <w:ind w:left="720" w:hanging="72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2" w15:restartNumberingAfterBreak="0">
    <w:nsid w:val="488675E6"/>
    <w:multiLevelType w:val="multilevel"/>
    <w:tmpl w:val="A412CEDC"/>
    <w:name w:val="DefHeads"/>
    <w:lvl w:ilvl="0">
      <w:start w:val="1"/>
      <w:numFmt w:val="none"/>
      <w:pStyle w:val="DefHead0"/>
      <w:suff w:val="nothing"/>
      <w:lvlText w:val=""/>
      <w:lvlJc w:val="left"/>
      <w:pPr>
        <w:ind w:left="720" w:firstLine="0"/>
      </w:pPr>
      <w:rPr>
        <w:rFonts w:hint="default"/>
      </w:rPr>
    </w:lvl>
    <w:lvl w:ilvl="1">
      <w:start w:val="1"/>
      <w:numFmt w:val="lowerLetter"/>
      <w:pStyle w:val="DefPara10"/>
      <w:lvlText w:val="(%2)"/>
      <w:lvlJc w:val="left"/>
      <w:pPr>
        <w:tabs>
          <w:tab w:val="num" w:pos="1440"/>
        </w:tabs>
        <w:ind w:left="1440" w:hanging="720"/>
      </w:pPr>
      <w:rPr>
        <w:rFonts w:hint="default"/>
      </w:rPr>
    </w:lvl>
    <w:lvl w:ilvl="2">
      <w:start w:val="1"/>
      <w:numFmt w:val="lowerRoman"/>
      <w:pStyle w:val="DefPara20"/>
      <w:lvlText w:val="(%3)"/>
      <w:lvlJc w:val="left"/>
      <w:pPr>
        <w:tabs>
          <w:tab w:val="num" w:pos="1440"/>
        </w:tabs>
        <w:ind w:left="1440" w:hanging="720"/>
      </w:pPr>
      <w:rPr>
        <w:rFonts w:hint="default"/>
      </w:rPr>
    </w:lvl>
    <w:lvl w:ilvl="3">
      <w:start w:val="1"/>
      <w:numFmt w:val="lowerRoman"/>
      <w:pStyle w:val="DefPara30"/>
      <w:lvlText w:val="(%4)"/>
      <w:lvlJc w:val="left"/>
      <w:pPr>
        <w:tabs>
          <w:tab w:val="num" w:pos="2160"/>
        </w:tabs>
        <w:ind w:left="2160" w:hanging="720"/>
      </w:pPr>
      <w:rPr>
        <w:rFonts w:hint="default"/>
      </w:rPr>
    </w:lvl>
    <w:lvl w:ilvl="4">
      <w:start w:val="1"/>
      <w:numFmt w:val="upperLetter"/>
      <w:pStyle w:val="DefPara40"/>
      <w:lvlText w:val="(%5)"/>
      <w:lvlJc w:val="left"/>
      <w:pPr>
        <w:tabs>
          <w:tab w:val="num" w:pos="2880"/>
        </w:tabs>
        <w:ind w:left="2880" w:hanging="720"/>
      </w:pPr>
      <w:rPr>
        <w:rFonts w:hint="default"/>
      </w:rPr>
    </w:lvl>
    <w:lvl w:ilvl="5">
      <w:start w:val="1"/>
      <w:numFmt w:val="decimal"/>
      <w:pStyle w:val="DefPara50"/>
      <w:lvlText w:val="(%6)"/>
      <w:lvlJc w:val="left"/>
      <w:pPr>
        <w:tabs>
          <w:tab w:val="num" w:pos="2880"/>
        </w:tabs>
        <w:ind w:left="2880" w:hanging="720"/>
      </w:pPr>
      <w:rPr>
        <w:rFonts w:hint="default"/>
      </w:rPr>
    </w:lvl>
    <w:lvl w:ilvl="6">
      <w:start w:val="24"/>
      <w:numFmt w:val="lowerLetter"/>
      <w:pStyle w:val="DefPara60"/>
      <w:lvlText w:val="(%7)"/>
      <w:lvlJc w:val="left"/>
      <w:pPr>
        <w:tabs>
          <w:tab w:val="num" w:pos="2880"/>
        </w:tabs>
        <w:ind w:left="2880" w:hanging="720"/>
      </w:pPr>
      <w:rPr>
        <w:rFonts w:hint="default"/>
      </w:rPr>
    </w:lvl>
    <w:lvl w:ilvl="7">
      <w:start w:val="1"/>
      <w:numFmt w:val="lowerLetter"/>
      <w:pStyle w:val="DefPara7"/>
      <w:lvlText w:val="(%8)"/>
      <w:lvlJc w:val="left"/>
      <w:pPr>
        <w:tabs>
          <w:tab w:val="num" w:pos="2880"/>
        </w:tabs>
        <w:ind w:left="2880" w:hanging="720"/>
      </w:pPr>
      <w:rPr>
        <w:rFonts w:hint="default"/>
      </w:rPr>
    </w:lvl>
    <w:lvl w:ilvl="8">
      <w:start w:val="1"/>
      <w:numFmt w:val="lowerRoman"/>
      <w:pStyle w:val="DefPara8"/>
      <w:lvlText w:val="(%9)"/>
      <w:lvlJc w:val="left"/>
      <w:pPr>
        <w:tabs>
          <w:tab w:val="num" w:pos="2880"/>
        </w:tabs>
        <w:ind w:left="2880" w:hanging="720"/>
      </w:pPr>
      <w:rPr>
        <w:rFonts w:hint="default"/>
      </w:rPr>
    </w:lvl>
  </w:abstractNum>
  <w:abstractNum w:abstractNumId="53" w15:restartNumberingAfterBreak="0">
    <w:nsid w:val="4CFE7B09"/>
    <w:multiLevelType w:val="multilevel"/>
    <w:tmpl w:val="94F29B5C"/>
    <w:name w:val="AOGen3"/>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54" w15:restartNumberingAfterBreak="0">
    <w:nsid w:val="4E4B4E3E"/>
    <w:multiLevelType w:val="multilevel"/>
    <w:tmpl w:val="5122013C"/>
    <w:name w:val="AOAnx"/>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b w:val="0"/>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sz w:val="20"/>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5" w15:restartNumberingAfterBreak="0">
    <w:nsid w:val="4E8A42E3"/>
    <w:multiLevelType w:val="hybridMultilevel"/>
    <w:tmpl w:val="A1DCF976"/>
    <w:lvl w:ilvl="0" w:tplc="FFFFFFFF">
      <w:start w:val="1"/>
      <w:numFmt w:val="bullet"/>
      <w:pStyle w:val="Bullet2"/>
      <w:lvlText w:val=""/>
      <w:lvlJc w:val="left"/>
      <w:pPr>
        <w:tabs>
          <w:tab w:val="num" w:pos="864"/>
        </w:tabs>
        <w:ind w:left="864" w:hanging="43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ED1674E"/>
    <w:multiLevelType w:val="multilevel"/>
    <w:tmpl w:val="398ACB1E"/>
    <w:name w:val="AOHead"/>
    <w:lvl w:ilvl="0">
      <w:start w:val="1"/>
      <w:numFmt w:val="none"/>
      <w:pStyle w:val="DefinitionsClauseAshurst"/>
      <w:suff w:val="nothing"/>
      <w:lvlText w:val=""/>
      <w:lvlJc w:val="left"/>
      <w:pPr>
        <w:ind w:left="782" w:firstLine="0"/>
      </w:pPr>
      <w:rPr>
        <w:rFonts w:ascii="Verdana" w:hAnsi="Verdana" w:hint="default"/>
        <w:b w:val="0"/>
        <w:i w:val="0"/>
        <w:sz w:val="18"/>
        <w:szCs w:val="18"/>
      </w:rPr>
    </w:lvl>
    <w:lvl w:ilvl="1">
      <w:start w:val="1"/>
      <w:numFmt w:val="lowerLetter"/>
      <w:pStyle w:val="DefinitionsAshurst"/>
      <w:lvlText w:val="(%2)"/>
      <w:lvlJc w:val="left"/>
      <w:pPr>
        <w:tabs>
          <w:tab w:val="num" w:pos="1406"/>
        </w:tabs>
        <w:ind w:left="1406" w:hanging="624"/>
      </w:pPr>
      <w:rPr>
        <w:rFonts w:ascii="Verdana" w:hAnsi="Verdana" w:hint="default"/>
        <w:b w:val="0"/>
        <w:i w:val="0"/>
        <w:sz w:val="18"/>
        <w:szCs w:val="18"/>
      </w:rPr>
    </w:lvl>
    <w:lvl w:ilvl="2">
      <w:start w:val="1"/>
      <w:numFmt w:val="lowerRoman"/>
      <w:pStyle w:val="DefSubAshurst"/>
      <w:lvlText w:val="(%3)"/>
      <w:lvlJc w:val="left"/>
      <w:pPr>
        <w:tabs>
          <w:tab w:val="num" w:pos="2030"/>
        </w:tabs>
        <w:ind w:left="2030" w:hanging="624"/>
      </w:pPr>
      <w:rPr>
        <w:rFonts w:hint="default"/>
      </w:rPr>
    </w:lvl>
    <w:lvl w:ilvl="3">
      <w:start w:val="1"/>
      <w:numFmt w:val="none"/>
      <w:suff w:val="nothing"/>
      <w:lvlText w:val=""/>
      <w:lvlJc w:val="left"/>
      <w:pPr>
        <w:ind w:left="1564" w:firstLine="0"/>
      </w:pPr>
      <w:rPr>
        <w:rFonts w:hint="default"/>
      </w:rPr>
    </w:lvl>
    <w:lvl w:ilvl="4">
      <w:start w:val="1"/>
      <w:numFmt w:val="none"/>
      <w:suff w:val="nothing"/>
      <w:lvlText w:val=""/>
      <w:lvlJc w:val="left"/>
      <w:pPr>
        <w:ind w:left="1564" w:firstLine="0"/>
      </w:pPr>
      <w:rPr>
        <w:rFonts w:hint="default"/>
      </w:rPr>
    </w:lvl>
    <w:lvl w:ilvl="5">
      <w:start w:val="1"/>
      <w:numFmt w:val="none"/>
      <w:suff w:val="nothing"/>
      <w:lvlText w:val=""/>
      <w:lvlJc w:val="left"/>
      <w:pPr>
        <w:ind w:left="1564" w:firstLine="0"/>
      </w:pPr>
      <w:rPr>
        <w:rFonts w:hint="default"/>
      </w:rPr>
    </w:lvl>
    <w:lvl w:ilvl="6">
      <w:start w:val="1"/>
      <w:numFmt w:val="none"/>
      <w:suff w:val="nothing"/>
      <w:lvlText w:val=""/>
      <w:lvlJc w:val="left"/>
      <w:pPr>
        <w:ind w:left="1564" w:firstLine="0"/>
      </w:pPr>
      <w:rPr>
        <w:rFonts w:hint="default"/>
      </w:rPr>
    </w:lvl>
    <w:lvl w:ilvl="7">
      <w:start w:val="1"/>
      <w:numFmt w:val="none"/>
      <w:suff w:val="nothing"/>
      <w:lvlText w:val=""/>
      <w:lvlJc w:val="left"/>
      <w:pPr>
        <w:ind w:left="1564" w:firstLine="0"/>
      </w:pPr>
      <w:rPr>
        <w:rFonts w:hint="default"/>
      </w:rPr>
    </w:lvl>
    <w:lvl w:ilvl="8">
      <w:start w:val="1"/>
      <w:numFmt w:val="none"/>
      <w:suff w:val="nothing"/>
      <w:lvlText w:val=""/>
      <w:lvlJc w:val="left"/>
      <w:pPr>
        <w:ind w:left="1564" w:firstLine="0"/>
      </w:pPr>
      <w:rPr>
        <w:rFonts w:hint="default"/>
      </w:rPr>
    </w:lvl>
  </w:abstractNum>
  <w:abstractNum w:abstractNumId="57" w15:restartNumberingAfterBreak="0">
    <w:nsid w:val="4F4B3ADF"/>
    <w:multiLevelType w:val="multilevel"/>
    <w:tmpl w:val="2BD29BB0"/>
    <w:lvl w:ilvl="0">
      <w:start w:val="1"/>
      <w:numFmt w:val="decimal"/>
      <w:pStyle w:val="H1Ashurst"/>
      <w:lvlText w:val="%1."/>
      <w:lvlJc w:val="left"/>
      <w:pPr>
        <w:tabs>
          <w:tab w:val="num" w:pos="782"/>
        </w:tabs>
        <w:ind w:left="782" w:hanging="782"/>
      </w:pPr>
      <w:rPr>
        <w:rFonts w:hint="default"/>
        <w:b w:val="0"/>
        <w:i w:val="0"/>
        <w:sz w:val="18"/>
      </w:rPr>
    </w:lvl>
    <w:lvl w:ilvl="1">
      <w:start w:val="1"/>
      <w:numFmt w:val="decimal"/>
      <w:pStyle w:val="H2Ashurst"/>
      <w:lvlText w:val="%1.%2"/>
      <w:lvlJc w:val="left"/>
      <w:pPr>
        <w:tabs>
          <w:tab w:val="num" w:pos="782"/>
        </w:tabs>
        <w:ind w:left="782" w:hanging="782"/>
      </w:pPr>
      <w:rPr>
        <w:rFonts w:hint="default"/>
        <w:b w:val="0"/>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51A453B8"/>
    <w:multiLevelType w:val="multilevel"/>
    <w:tmpl w:val="9392E1D8"/>
    <w:name w:val="Outline532"/>
    <w:lvl w:ilvl="0">
      <w:start w:val="2"/>
      <w:numFmt w:val="decimal"/>
      <w:lvlText w:val="%1."/>
      <w:lvlJc w:val="left"/>
      <w:pPr>
        <w:ind w:left="720" w:hanging="720"/>
      </w:pPr>
      <w:rPr>
        <w:rFonts w:hint="default"/>
        <w:b/>
        <w:i w:val="0"/>
      </w:rPr>
    </w:lvl>
    <w:lvl w:ilvl="1">
      <w:start w:val="1"/>
      <w:numFmt w:val="lowerRoman"/>
      <w:lvlText w:val="(%2)"/>
      <w:lvlJc w:val="left"/>
      <w:pPr>
        <w:ind w:left="1440" w:hanging="720"/>
      </w:pPr>
      <w:rPr>
        <w:rFonts w:hint="default"/>
      </w:rPr>
    </w:lvl>
    <w:lvl w:ilvl="2">
      <w:start w:val="1"/>
      <w:numFmt w:val="lowerLetter"/>
      <w:lvlText w:val="(%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720" w:hanging="720"/>
      </w:pPr>
      <w:rPr>
        <w:rFonts w:hint="default"/>
      </w:rPr>
    </w:lvl>
    <w:lvl w:ilvl="5">
      <w:start w:val="1"/>
      <w:numFmt w:val="lowerLetter"/>
      <w:lvlText w:val="(%6)"/>
      <w:lvlJc w:val="left"/>
      <w:pPr>
        <w:tabs>
          <w:tab w:val="num" w:pos="1440"/>
        </w:tabs>
        <w:ind w:left="2160" w:hanging="720"/>
      </w:pPr>
      <w:rPr>
        <w:rFonts w:hint="default"/>
      </w:rPr>
    </w:lvl>
    <w:lvl w:ilvl="6">
      <w:start w:val="1"/>
      <w:numFmt w:val="lowerRoman"/>
      <w:lvlText w:val="(%7)"/>
      <w:lvlJc w:val="left"/>
      <w:pPr>
        <w:ind w:left="1997" w:hanging="720"/>
      </w:pPr>
      <w:rPr>
        <w:rFonts w:hint="default"/>
      </w:rPr>
    </w:lvl>
    <w:lvl w:ilvl="7">
      <w:start w:val="1"/>
      <w:numFmt w:val="upperLetter"/>
      <w:lvlText w:val="(%8)"/>
      <w:lvlJc w:val="left"/>
      <w:pPr>
        <w:tabs>
          <w:tab w:val="num" w:pos="720"/>
        </w:tabs>
        <w:ind w:left="2880" w:hanging="720"/>
      </w:pPr>
      <w:rPr>
        <w:rFonts w:hint="default"/>
      </w:rPr>
    </w:lvl>
    <w:lvl w:ilvl="8">
      <w:start w:val="2"/>
      <w:numFmt w:val="lowerRoman"/>
      <w:lvlText w:val="[(%9)"/>
      <w:lvlJc w:val="left"/>
      <w:pPr>
        <w:ind w:left="720" w:firstLine="0"/>
      </w:pPr>
      <w:rPr>
        <w:rFonts w:hint="default"/>
      </w:rPr>
    </w:lvl>
  </w:abstractNum>
  <w:abstractNum w:abstractNumId="59" w15:restartNumberingAfterBreak="0">
    <w:nsid w:val="52943E64"/>
    <w:multiLevelType w:val="multilevel"/>
    <w:tmpl w:val="748CBB60"/>
    <w:name w:val="Signstyle"/>
    <w:lvl w:ilvl="0">
      <w:start w:val="1"/>
      <w:numFmt w:val="none"/>
      <w:pStyle w:val="Signatories"/>
      <w:suff w:val="nothing"/>
      <w:lvlText w:val="Signatories"/>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0" w15:restartNumberingAfterBreak="0">
    <w:nsid w:val="52FD0C21"/>
    <w:multiLevelType w:val="multilevel"/>
    <w:tmpl w:val="1F6E12EE"/>
    <w:name w:val="TypeNums"/>
    <w:lvl w:ilvl="0">
      <w:start w:val="1"/>
      <w:numFmt w:val="decimal"/>
      <w:pStyle w:val="OutNum10"/>
      <w:lvlText w:val="%1."/>
      <w:lvlJc w:val="left"/>
      <w:pPr>
        <w:tabs>
          <w:tab w:val="num" w:pos="720"/>
        </w:tabs>
        <w:ind w:left="720" w:hanging="720"/>
      </w:pPr>
      <w:rPr>
        <w:rFonts w:hint="default"/>
      </w:rPr>
    </w:lvl>
    <w:lvl w:ilvl="1">
      <w:start w:val="1"/>
      <w:numFmt w:val="decimal"/>
      <w:pStyle w:val="OutNum20"/>
      <w:lvlText w:val="%1.%2"/>
      <w:lvlJc w:val="left"/>
      <w:pPr>
        <w:tabs>
          <w:tab w:val="num" w:pos="720"/>
        </w:tabs>
        <w:ind w:left="720" w:hanging="720"/>
      </w:pPr>
      <w:rPr>
        <w:rFonts w:hint="default"/>
      </w:rPr>
    </w:lvl>
    <w:lvl w:ilvl="2">
      <w:start w:val="1"/>
      <w:numFmt w:val="lowerRoman"/>
      <w:pStyle w:val="OutNum3"/>
      <w:lvlText w:val="(%3)"/>
      <w:lvlJc w:val="left"/>
      <w:pPr>
        <w:tabs>
          <w:tab w:val="num" w:pos="1440"/>
        </w:tabs>
        <w:ind w:left="1440" w:hanging="720"/>
      </w:pPr>
      <w:rPr>
        <w:rFonts w:hint="default"/>
      </w:rPr>
    </w:lvl>
    <w:lvl w:ilvl="3">
      <w:start w:val="1"/>
      <w:numFmt w:val="lowerLetter"/>
      <w:pStyle w:val="OutNum4"/>
      <w:lvlText w:val="%4)"/>
      <w:lvlJc w:val="left"/>
      <w:pPr>
        <w:ind w:left="72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1" w15:restartNumberingAfterBreak="0">
    <w:nsid w:val="5302294D"/>
    <w:multiLevelType w:val="multilevel"/>
    <w:tmpl w:val="3368A858"/>
    <w:name w:val="Outline53"/>
    <w:lvl w:ilvl="0">
      <w:start w:val="2"/>
      <w:numFmt w:val="decimal"/>
      <w:lvlText w:val="%1."/>
      <w:lvlJc w:val="left"/>
      <w:pPr>
        <w:ind w:left="720" w:hanging="720"/>
      </w:pPr>
      <w:rPr>
        <w:rFonts w:hint="default"/>
        <w:b/>
        <w:i w:val="0"/>
      </w:rPr>
    </w:lvl>
    <w:lvl w:ilvl="1">
      <w:start w:val="1"/>
      <w:numFmt w:val="lowerRoman"/>
      <w:lvlText w:val="(%2)"/>
      <w:lvlJc w:val="left"/>
      <w:pPr>
        <w:ind w:left="1440" w:hanging="720"/>
      </w:pPr>
      <w:rPr>
        <w:rFonts w:hint="default"/>
      </w:rPr>
    </w:lvl>
    <w:lvl w:ilvl="2">
      <w:start w:val="1"/>
      <w:numFmt w:val="lowerLetter"/>
      <w:lvlText w:val="(%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720" w:hanging="720"/>
      </w:pPr>
      <w:rPr>
        <w:rFonts w:hint="default"/>
      </w:rPr>
    </w:lvl>
    <w:lvl w:ilvl="5">
      <w:start w:val="1"/>
      <w:numFmt w:val="lowerLetter"/>
      <w:lvlText w:val="(%6)"/>
      <w:lvlJc w:val="left"/>
      <w:pPr>
        <w:tabs>
          <w:tab w:val="num" w:pos="1440"/>
        </w:tabs>
        <w:ind w:left="2160" w:hanging="720"/>
      </w:pPr>
      <w:rPr>
        <w:rFonts w:hint="default"/>
      </w:rPr>
    </w:lvl>
    <w:lvl w:ilvl="6">
      <w:start w:val="1"/>
      <w:numFmt w:val="lowerRoman"/>
      <w:lvlText w:val="(%7)"/>
      <w:lvlJc w:val="left"/>
      <w:pPr>
        <w:ind w:left="1997" w:hanging="720"/>
      </w:pPr>
      <w:rPr>
        <w:rFonts w:hint="default"/>
      </w:rPr>
    </w:lvl>
    <w:lvl w:ilvl="7">
      <w:start w:val="1"/>
      <w:numFmt w:val="upperLetter"/>
      <w:lvlText w:val="(%8)"/>
      <w:lvlJc w:val="left"/>
      <w:pPr>
        <w:tabs>
          <w:tab w:val="num" w:pos="720"/>
        </w:tabs>
        <w:ind w:left="2880" w:hanging="720"/>
      </w:pPr>
      <w:rPr>
        <w:rFonts w:hint="default"/>
      </w:rPr>
    </w:lvl>
    <w:lvl w:ilvl="8">
      <w:start w:val="2"/>
      <w:numFmt w:val="lowerRoman"/>
      <w:lvlText w:val="[(%9)"/>
      <w:lvlJc w:val="left"/>
      <w:pPr>
        <w:ind w:left="720" w:firstLine="0"/>
      </w:pPr>
      <w:rPr>
        <w:rFonts w:hint="default"/>
      </w:rPr>
    </w:lvl>
  </w:abstractNum>
  <w:abstractNum w:abstractNumId="62" w15:restartNumberingAfterBreak="0">
    <w:nsid w:val="53E77DE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56F660FA"/>
    <w:multiLevelType w:val="hybridMultilevel"/>
    <w:tmpl w:val="5796A4CC"/>
    <w:lvl w:ilvl="0" w:tplc="F8B0329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7714CFE"/>
    <w:multiLevelType w:val="multilevel"/>
    <w:tmpl w:val="77B61EFA"/>
    <w:name w:val="PartiesandRecitals"/>
    <w:lvl w:ilvl="0">
      <w:start w:val="1"/>
      <w:numFmt w:val="decimal"/>
      <w:pStyle w:val="Parties"/>
      <w:lvlText w:val="(%1)"/>
      <w:lvlJc w:val="left"/>
      <w:pPr>
        <w:tabs>
          <w:tab w:val="num" w:pos="720"/>
        </w:tabs>
        <w:ind w:left="720" w:hanging="720"/>
      </w:pPr>
      <w:rPr>
        <w:rFonts w:hint="default"/>
      </w:rPr>
    </w:lvl>
    <w:lvl w:ilvl="1">
      <w:start w:val="1"/>
      <w:numFmt w:val="upperLetter"/>
      <w:pStyle w:val="Recitals"/>
      <w:lvlText w:val="(%2)"/>
      <w:lvlJc w:val="left"/>
      <w:pPr>
        <w:tabs>
          <w:tab w:val="num" w:pos="720"/>
        </w:tabs>
        <w:ind w:left="720" w:hanging="72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5" w15:restartNumberingAfterBreak="0">
    <w:nsid w:val="57C67C4B"/>
    <w:multiLevelType w:val="hybridMultilevel"/>
    <w:tmpl w:val="E86E7356"/>
    <w:lvl w:ilvl="0" w:tplc="FFFFFFFF">
      <w:start w:val="1"/>
      <w:numFmt w:val="bullet"/>
      <w:pStyle w:val="Bullet6Ashurst"/>
      <w:lvlText w:val=""/>
      <w:lvlJc w:val="left"/>
      <w:pPr>
        <w:tabs>
          <w:tab w:val="num" w:pos="3901"/>
        </w:tabs>
        <w:ind w:left="3901" w:hanging="624"/>
      </w:pPr>
      <w:rPr>
        <w:rFonts w:ascii="Symbol" w:hAnsi="Symbol" w:hint="default"/>
        <w:b w:val="0"/>
        <w:i w:val="0"/>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8144E18"/>
    <w:multiLevelType w:val="multilevel"/>
    <w:tmpl w:val="5854F7D2"/>
    <w:name w:val="AOTOC34"/>
    <w:lvl w:ilvl="0">
      <w:start w:val="1"/>
      <w:numFmt w:val="none"/>
      <w:suff w:val="nothing"/>
      <w:lvlText w:val=""/>
      <w:lvlJc w:val="left"/>
      <w:pPr>
        <w:ind w:left="0" w:firstLine="0"/>
      </w:pPr>
      <w:rPr>
        <w:rFonts w:hint="default"/>
        <w:lang w:val="en-GB"/>
      </w:rPr>
    </w:lvl>
    <w:lvl w:ilvl="1">
      <w:start w:val="1"/>
      <w:numFmt w:val="none"/>
      <w:suff w:val="nothing"/>
      <w:lvlText w:val=""/>
      <w:lvlJc w:val="left"/>
      <w:pPr>
        <w:ind w:left="720" w:firstLine="0"/>
      </w:pPr>
      <w:rPr>
        <w:rFonts w:hint="default"/>
        <w:lang w:val="en-GB"/>
      </w:rPr>
    </w:lvl>
    <w:lvl w:ilvl="2">
      <w:start w:val="1"/>
      <w:numFmt w:val="none"/>
      <w:pStyle w:val="DocText3"/>
      <w:suff w:val="nothing"/>
      <w:lvlText w:val=""/>
      <w:lvlJc w:val="left"/>
      <w:pPr>
        <w:ind w:left="1440" w:firstLine="0"/>
      </w:pPr>
      <w:rPr>
        <w:rFonts w:hint="default"/>
        <w:lang w:val="en-GB"/>
      </w:rPr>
    </w:lvl>
    <w:lvl w:ilvl="3">
      <w:start w:val="1"/>
      <w:numFmt w:val="none"/>
      <w:pStyle w:val="DocText4"/>
      <w:suff w:val="nothing"/>
      <w:lvlText w:val=""/>
      <w:lvlJc w:val="left"/>
      <w:pPr>
        <w:ind w:left="2160" w:firstLine="0"/>
      </w:pPr>
      <w:rPr>
        <w:rFonts w:hint="default"/>
        <w:lang w:val="en-GB"/>
      </w:rPr>
    </w:lvl>
    <w:lvl w:ilvl="4">
      <w:start w:val="1"/>
      <w:numFmt w:val="none"/>
      <w:pStyle w:val="DocText5"/>
      <w:suff w:val="nothing"/>
      <w:lvlText w:val=""/>
      <w:lvlJc w:val="left"/>
      <w:pPr>
        <w:ind w:left="2880" w:firstLine="0"/>
      </w:pPr>
      <w:rPr>
        <w:rFonts w:hint="default"/>
        <w:lang w:val="en-GB"/>
      </w:rPr>
    </w:lvl>
    <w:lvl w:ilvl="5">
      <w:start w:val="1"/>
      <w:numFmt w:val="none"/>
      <w:pStyle w:val="DocText6"/>
      <w:suff w:val="nothing"/>
      <w:lvlText w:val=""/>
      <w:lvlJc w:val="left"/>
      <w:pPr>
        <w:ind w:left="3600" w:firstLine="0"/>
      </w:pPr>
      <w:rPr>
        <w:rFonts w:hint="default"/>
        <w:lang w:val="en-GB"/>
      </w:rPr>
    </w:lvl>
    <w:lvl w:ilvl="6">
      <w:start w:val="1"/>
      <w:numFmt w:val="none"/>
      <w:suff w:val="nothing"/>
      <w:lvlText w:val=""/>
      <w:lvlJc w:val="left"/>
      <w:pPr>
        <w:ind w:left="4320" w:firstLine="0"/>
      </w:pPr>
      <w:rPr>
        <w:rFonts w:hint="default"/>
        <w:lang w:val="en-GB"/>
      </w:rPr>
    </w:lvl>
    <w:lvl w:ilvl="7">
      <w:start w:val="1"/>
      <w:numFmt w:val="none"/>
      <w:suff w:val="nothing"/>
      <w:lvlText w:val=""/>
      <w:lvlJc w:val="left"/>
      <w:pPr>
        <w:ind w:left="5040" w:firstLine="0"/>
      </w:pPr>
      <w:rPr>
        <w:rFonts w:hint="default"/>
      </w:rPr>
    </w:lvl>
    <w:lvl w:ilvl="8">
      <w:start w:val="1"/>
      <w:numFmt w:val="none"/>
      <w:suff w:val="nothing"/>
      <w:lvlText w:val=""/>
      <w:lvlJc w:val="left"/>
      <w:pPr>
        <w:ind w:left="5760" w:firstLine="0"/>
      </w:pPr>
      <w:rPr>
        <w:rFonts w:hint="default"/>
      </w:rPr>
    </w:lvl>
  </w:abstractNum>
  <w:abstractNum w:abstractNumId="67" w15:restartNumberingAfterBreak="0">
    <w:nsid w:val="58C72063"/>
    <w:multiLevelType w:val="multilevel"/>
    <w:tmpl w:val="FA0662E6"/>
    <w:lvl w:ilvl="0">
      <w:start w:val="1"/>
      <w:numFmt w:val="decimal"/>
      <w:pStyle w:val="OutNum11"/>
      <w:lvlText w:val="%1."/>
      <w:lvlJc w:val="left"/>
      <w:pPr>
        <w:tabs>
          <w:tab w:val="num" w:pos="720"/>
        </w:tabs>
        <w:ind w:left="720" w:hanging="720"/>
      </w:pPr>
      <w:rPr>
        <w:rFonts w:ascii="Times New Roman" w:eastAsia="Times New Roman" w:hAnsi="Times New Roman" w:cs="Times New Roman" w:hint="default"/>
        <w:b/>
        <w:bCs/>
        <w:i w:val="0"/>
        <w:iCs w:val="0"/>
        <w:caps w:val="0"/>
        <w:smallCaps w:val="0"/>
        <w:strike w:val="0"/>
        <w:dstrike w:val="0"/>
        <w:vanish w:val="0"/>
        <w:color w:val="auto"/>
        <w:spacing w:val="0"/>
        <w:w w:val="10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OutNum21"/>
      <w:lvlText w:val="(%2)"/>
      <w:lvlJc w:val="left"/>
      <w:pPr>
        <w:tabs>
          <w:tab w:val="num" w:pos="1440"/>
        </w:tabs>
        <w:ind w:left="1440" w:hanging="720"/>
      </w:pPr>
      <w:rPr>
        <w:rFonts w:hint="default"/>
        <w:b w:val="0"/>
        <w:i w:val="0"/>
      </w:rPr>
    </w:lvl>
    <w:lvl w:ilvl="2">
      <w:start w:val="1"/>
      <w:numFmt w:val="decimal"/>
      <w:pStyle w:val="OutNum30"/>
      <w:lvlText w:val="(%3)"/>
      <w:lvlJc w:val="left"/>
      <w:pPr>
        <w:tabs>
          <w:tab w:val="num" w:pos="1440"/>
        </w:tabs>
        <w:ind w:left="1440" w:hanging="720"/>
      </w:pPr>
      <w:rPr>
        <w:rFonts w:hint="default"/>
      </w:rPr>
    </w:lvl>
    <w:lvl w:ilvl="3">
      <w:start w:val="1"/>
      <w:numFmt w:val="lowerLetter"/>
      <w:pStyle w:val="OutNum40"/>
      <w:lvlText w:val="(%4)"/>
      <w:lvlJc w:val="left"/>
      <w:pPr>
        <w:tabs>
          <w:tab w:val="num" w:pos="2160"/>
        </w:tabs>
        <w:ind w:left="2160" w:hanging="720"/>
      </w:pPr>
      <w:rPr>
        <w:rFonts w:hint="default"/>
        <w:b w:val="0"/>
      </w:rPr>
    </w:lvl>
    <w:lvl w:ilvl="4">
      <w:start w:val="1"/>
      <w:numFmt w:val="lowerRoman"/>
      <w:pStyle w:val="OutNum5"/>
      <w:lvlText w:val="(%5)"/>
      <w:lvlJc w:val="left"/>
      <w:pPr>
        <w:tabs>
          <w:tab w:val="num" w:pos="2160"/>
        </w:tabs>
        <w:ind w:left="2160" w:hanging="720"/>
      </w:pPr>
      <w:rPr>
        <w:rFonts w:cs="Times New Roman" w:hint="default"/>
        <w:i w:val="0"/>
      </w:rPr>
    </w:lvl>
    <w:lvl w:ilvl="5">
      <w:start w:val="1"/>
      <w:numFmt w:val="lowerLetter"/>
      <w:pStyle w:val="OutNum6"/>
      <w:lvlText w:val="(%6)"/>
      <w:lvlJc w:val="left"/>
      <w:pPr>
        <w:tabs>
          <w:tab w:val="num" w:pos="2880"/>
        </w:tabs>
        <w:ind w:left="2880" w:hanging="720"/>
      </w:pPr>
      <w:rPr>
        <w:rFonts w:hint="default"/>
      </w:rPr>
    </w:lvl>
    <w:lvl w:ilvl="6">
      <w:start w:val="1"/>
      <w:numFmt w:val="upperLetter"/>
      <w:pStyle w:val="OutNum7"/>
      <w:lvlText w:val="(%7)"/>
      <w:lvlJc w:val="left"/>
      <w:pPr>
        <w:tabs>
          <w:tab w:val="num" w:pos="3600"/>
        </w:tabs>
        <w:ind w:left="3600" w:hanging="720"/>
      </w:pPr>
      <w:rPr>
        <w:rFonts w:hint="default"/>
      </w:rPr>
    </w:lvl>
    <w:lvl w:ilvl="7">
      <w:start w:val="1"/>
      <w:numFmt w:val="lowerRoman"/>
      <w:pStyle w:val="OutNum8"/>
      <w:lvlText w:val="(%8)"/>
      <w:lvlJc w:val="left"/>
      <w:pPr>
        <w:tabs>
          <w:tab w:val="num" w:pos="2880"/>
        </w:tabs>
        <w:ind w:left="2880" w:hanging="720"/>
      </w:pPr>
      <w:rPr>
        <w:rFonts w:hint="default"/>
      </w:rPr>
    </w:lvl>
    <w:lvl w:ilvl="8">
      <w:start w:val="1"/>
      <w:numFmt w:val="decimal"/>
      <w:pStyle w:val="OutNum9"/>
      <w:lvlText w:val="(%9)"/>
      <w:lvlJc w:val="left"/>
      <w:pPr>
        <w:tabs>
          <w:tab w:val="num" w:pos="2880"/>
        </w:tabs>
        <w:ind w:left="2880" w:hanging="720"/>
      </w:pPr>
      <w:rPr>
        <w:rFonts w:hint="default"/>
      </w:rPr>
    </w:lvl>
  </w:abstractNum>
  <w:abstractNum w:abstractNumId="68" w15:restartNumberingAfterBreak="0">
    <w:nsid w:val="59251C4A"/>
    <w:multiLevelType w:val="multilevel"/>
    <w:tmpl w:val="D7C07730"/>
    <w:name w:val="Gennumstyle"/>
    <w:lvl w:ilvl="0">
      <w:start w:val="1"/>
      <w:numFmt w:val="decimal"/>
      <w:pStyle w:val="Gennum1"/>
      <w:lvlText w:val="%1."/>
      <w:lvlJc w:val="left"/>
      <w:pPr>
        <w:tabs>
          <w:tab w:val="num" w:pos="720"/>
        </w:tabs>
        <w:ind w:left="720" w:hanging="720"/>
      </w:pPr>
      <w:rPr>
        <w:rFonts w:hint="default"/>
      </w:rPr>
    </w:lvl>
    <w:lvl w:ilvl="1">
      <w:start w:val="1"/>
      <w:numFmt w:val="lowerLetter"/>
      <w:pStyle w:val="Gennum2"/>
      <w:lvlText w:val="(%2)"/>
      <w:lvlJc w:val="left"/>
      <w:pPr>
        <w:tabs>
          <w:tab w:val="num" w:pos="720"/>
        </w:tabs>
        <w:ind w:left="720" w:hanging="720"/>
      </w:pPr>
      <w:rPr>
        <w:rFonts w:hint="default"/>
      </w:rPr>
    </w:lvl>
    <w:lvl w:ilvl="2">
      <w:start w:val="1"/>
      <w:numFmt w:val="lowerRoman"/>
      <w:pStyle w:val="Gennum3"/>
      <w:lvlText w:val="(%3)"/>
      <w:lvlJc w:val="left"/>
      <w:pPr>
        <w:tabs>
          <w:tab w:val="num" w:pos="1440"/>
        </w:tabs>
        <w:ind w:left="1440" w:hanging="720"/>
      </w:pPr>
      <w:rPr>
        <w:rFonts w:hint="default"/>
      </w:rPr>
    </w:lvl>
    <w:lvl w:ilvl="3">
      <w:start w:val="1"/>
      <w:numFmt w:val="upperLetter"/>
      <w:pStyle w:val="Gennum4"/>
      <w:lvlText w:val="(%4)"/>
      <w:lvlJc w:val="left"/>
      <w:pPr>
        <w:tabs>
          <w:tab w:val="num" w:pos="2160"/>
        </w:tabs>
        <w:ind w:left="216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9" w15:restartNumberingAfterBreak="0">
    <w:nsid w:val="593047D9"/>
    <w:multiLevelType w:val="hybridMultilevel"/>
    <w:tmpl w:val="622A5644"/>
    <w:lvl w:ilvl="0" w:tplc="FFFFFFFF">
      <w:start w:val="1"/>
      <w:numFmt w:val="bullet"/>
      <w:pStyle w:val="BulletAshurst"/>
      <w:lvlText w:val=""/>
      <w:lvlJc w:val="left"/>
      <w:pPr>
        <w:tabs>
          <w:tab w:val="num" w:pos="782"/>
        </w:tabs>
        <w:ind w:left="782" w:hanging="782"/>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AE66D2F"/>
    <w:multiLevelType w:val="multilevel"/>
    <w:tmpl w:val="5C62809E"/>
    <w:name w:val="OUTNUM"/>
    <w:lvl w:ilvl="0">
      <w:start w:val="1"/>
      <w:numFmt w:val="decimal"/>
      <w:pStyle w:val="Altlevel1"/>
      <w:lvlText w:val="%1."/>
      <w:lvlJc w:val="left"/>
      <w:pPr>
        <w:tabs>
          <w:tab w:val="num" w:pos="1288"/>
        </w:tabs>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pStyle w:val="Altlevel2"/>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440"/>
        </w:tabs>
        <w:ind w:left="144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Altlevel5"/>
      <w:lvlText w:val="(%5)"/>
      <w:lvlJc w:val="left"/>
      <w:pPr>
        <w:tabs>
          <w:tab w:val="num" w:pos="0"/>
        </w:tabs>
        <w:ind w:left="144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5BFB63F3"/>
    <w:multiLevelType w:val="multilevel"/>
    <w:tmpl w:val="4BC679A2"/>
    <w:name w:val="Level"/>
    <w:lvl w:ilvl="0">
      <w:start w:val="1"/>
      <w:numFmt w:val="decimal"/>
      <w:pStyle w:val="AOGenNum3"/>
      <w:lvlText w:val="%1."/>
      <w:lvlJc w:val="left"/>
      <w:pPr>
        <w:ind w:left="720" w:hanging="720"/>
      </w:pPr>
      <w:rPr>
        <w:rFonts w:hint="default"/>
      </w:rPr>
    </w:lvl>
    <w:lvl w:ilvl="1">
      <w:start w:val="1"/>
      <w:numFmt w:val="decimal"/>
      <w:pStyle w:val="AOGenNum3List"/>
      <w:lvlText w:val="%1.%2"/>
      <w:lvlJc w:val="left"/>
      <w:pPr>
        <w:ind w:left="720" w:hanging="720"/>
      </w:pPr>
      <w:rPr>
        <w:rFonts w:hint="default"/>
      </w:rPr>
    </w:lvl>
    <w:lvl w:ilvl="2">
      <w:start w:val="1"/>
      <w:numFmt w:val="decimal"/>
      <w:pStyle w:val="AOHead1"/>
      <w:lvlText w:val="%1.%3"/>
      <w:lvlJc w:val="left"/>
      <w:pPr>
        <w:ind w:left="1440" w:hanging="720"/>
      </w:pPr>
      <w:rPr>
        <w:rFonts w:hint="default"/>
      </w:rPr>
    </w:lvl>
    <w:lvl w:ilvl="3">
      <w:start w:val="1"/>
      <w:numFmt w:val="lowerLetter"/>
      <w:pStyle w:val="AOHead2"/>
      <w:lvlText w:val="(%4)"/>
      <w:lvlJc w:val="left"/>
      <w:pPr>
        <w:tabs>
          <w:tab w:val="num" w:pos="720"/>
        </w:tabs>
        <w:ind w:left="720" w:hanging="720"/>
      </w:pPr>
      <w:rPr>
        <w:rFonts w:hint="default"/>
      </w:rPr>
    </w:lvl>
    <w:lvl w:ilvl="4">
      <w:start w:val="1"/>
      <w:numFmt w:val="lowerLetter"/>
      <w:pStyle w:val="AOHead3"/>
      <w:lvlText w:val="(%5)"/>
      <w:lvlJc w:val="left"/>
      <w:pPr>
        <w:tabs>
          <w:tab w:val="num" w:pos="720"/>
        </w:tabs>
        <w:ind w:left="1440" w:hanging="720"/>
      </w:pPr>
      <w:rPr>
        <w:rFonts w:hint="default"/>
      </w:rPr>
    </w:lvl>
    <w:lvl w:ilvl="5">
      <w:start w:val="1"/>
      <w:numFmt w:val="lowerRoman"/>
      <w:pStyle w:val="AOHead4"/>
      <w:lvlText w:val="(%6)"/>
      <w:lvlJc w:val="left"/>
      <w:pPr>
        <w:tabs>
          <w:tab w:val="num" w:pos="720"/>
        </w:tabs>
        <w:ind w:left="1440" w:hanging="720"/>
      </w:pPr>
      <w:rPr>
        <w:rFonts w:hint="default"/>
      </w:rPr>
    </w:lvl>
    <w:lvl w:ilvl="6">
      <w:start w:val="1"/>
      <w:numFmt w:val="lowerRoman"/>
      <w:pStyle w:val="AOHead5"/>
      <w:lvlText w:val="(%7)"/>
      <w:lvlJc w:val="left"/>
      <w:pPr>
        <w:tabs>
          <w:tab w:val="num" w:pos="1440"/>
        </w:tabs>
        <w:ind w:left="2160" w:hanging="720"/>
      </w:pPr>
      <w:rPr>
        <w:rFonts w:hint="default"/>
      </w:rPr>
    </w:lvl>
    <w:lvl w:ilvl="7">
      <w:start w:val="1"/>
      <w:numFmt w:val="upperLetter"/>
      <w:pStyle w:val="AOHead6"/>
      <w:lvlText w:val="(%8)"/>
      <w:lvlJc w:val="left"/>
      <w:pPr>
        <w:tabs>
          <w:tab w:val="num" w:pos="2160"/>
        </w:tabs>
        <w:ind w:left="2880" w:hanging="720"/>
      </w:pPr>
      <w:rPr>
        <w:rFonts w:hint="default"/>
      </w:rPr>
    </w:lvl>
    <w:lvl w:ilvl="8">
      <w:start w:val="1"/>
      <w:numFmt w:val="none"/>
      <w:lvlText w:val=""/>
      <w:lvlJc w:val="left"/>
      <w:pPr>
        <w:ind w:left="0" w:firstLine="0"/>
      </w:pPr>
      <w:rPr>
        <w:rFonts w:hint="default"/>
      </w:rPr>
    </w:lvl>
  </w:abstractNum>
  <w:abstractNum w:abstractNumId="72" w15:restartNumberingAfterBreak="0">
    <w:nsid w:val="5D0A09A4"/>
    <w:multiLevelType w:val="multilevel"/>
    <w:tmpl w:val="3BEC3D82"/>
    <w:name w:val="ListNum"/>
    <w:lvl w:ilvl="0">
      <w:start w:val="1"/>
      <w:numFmt w:val="decimal"/>
      <w:pStyle w:val="ListNum1"/>
      <w:lvlText w:val="%1."/>
      <w:lvlJc w:val="left"/>
      <w:pPr>
        <w:tabs>
          <w:tab w:val="num" w:pos="720"/>
        </w:tabs>
        <w:ind w:left="720" w:hanging="720"/>
      </w:pPr>
      <w:rPr>
        <w:rFonts w:hint="default"/>
      </w:rPr>
    </w:lvl>
    <w:lvl w:ilvl="1">
      <w:start w:val="1"/>
      <w:numFmt w:val="decimal"/>
      <w:pStyle w:val="ListNum2"/>
      <w:lvlText w:val="%1.%2"/>
      <w:lvlJc w:val="left"/>
      <w:pPr>
        <w:tabs>
          <w:tab w:val="num" w:pos="720"/>
        </w:tabs>
        <w:ind w:left="720" w:hanging="720"/>
      </w:pPr>
      <w:rPr>
        <w:rFonts w:hint="default"/>
      </w:rPr>
    </w:lvl>
    <w:lvl w:ilvl="2">
      <w:start w:val="1"/>
      <w:numFmt w:val="lowerLetter"/>
      <w:pStyle w:val="ListNum3"/>
      <w:lvlText w:val="(%3)"/>
      <w:lvlJc w:val="left"/>
      <w:pPr>
        <w:tabs>
          <w:tab w:val="num" w:pos="1440"/>
        </w:tabs>
        <w:ind w:left="1440" w:hanging="720"/>
      </w:pPr>
      <w:rPr>
        <w:rFonts w:hint="default"/>
      </w:rPr>
    </w:lvl>
    <w:lvl w:ilvl="3">
      <w:start w:val="1"/>
      <w:numFmt w:val="lowerRoman"/>
      <w:pStyle w:val="ListNum4"/>
      <w:lvlText w:val="(%4)"/>
      <w:lvlJc w:val="left"/>
      <w:pPr>
        <w:tabs>
          <w:tab w:val="num" w:pos="1440"/>
        </w:tabs>
        <w:ind w:left="1440" w:hanging="720"/>
      </w:pPr>
      <w:rPr>
        <w:rFonts w:hint="default"/>
      </w:rPr>
    </w:lvl>
    <w:lvl w:ilvl="4">
      <w:start w:val="1"/>
      <w:numFmt w:val="lowerRoman"/>
      <w:pStyle w:val="ListNum5"/>
      <w:lvlText w:val="(%5)"/>
      <w:lvlJc w:val="left"/>
      <w:pPr>
        <w:tabs>
          <w:tab w:val="num" w:pos="720"/>
        </w:tabs>
        <w:ind w:left="720" w:hanging="720"/>
      </w:pPr>
      <w:rPr>
        <w:rFonts w:hint="default"/>
      </w:rPr>
    </w:lvl>
    <w:lvl w:ilvl="5">
      <w:start w:val="1"/>
      <w:numFmt w:val="lowerLetter"/>
      <w:pStyle w:val="ListNum6"/>
      <w:lvlText w:val="(%6)"/>
      <w:lvlJc w:val="left"/>
      <w:pPr>
        <w:tabs>
          <w:tab w:val="num" w:pos="720"/>
        </w:tabs>
        <w:ind w:left="720" w:hanging="720"/>
      </w:pPr>
      <w:rPr>
        <w:rFonts w:hint="default"/>
      </w:rPr>
    </w:lvl>
    <w:lvl w:ilvl="6">
      <w:start w:val="1"/>
      <w:numFmt w:val="decimal"/>
      <w:pStyle w:val="ListNum7"/>
      <w:lvlText w:val="(%7)"/>
      <w:lvlJc w:val="left"/>
      <w:pPr>
        <w:tabs>
          <w:tab w:val="num" w:pos="720"/>
        </w:tabs>
        <w:ind w:left="720" w:hanging="720"/>
      </w:pPr>
      <w:rPr>
        <w:rFonts w:hint="default"/>
      </w:rPr>
    </w:lvl>
    <w:lvl w:ilvl="7">
      <w:start w:val="1"/>
      <w:numFmt w:val="lowerRoman"/>
      <w:pStyle w:val="ListNum8"/>
      <w:lvlText w:val="%8)"/>
      <w:lvlJc w:val="left"/>
      <w:pPr>
        <w:tabs>
          <w:tab w:val="num" w:pos="720"/>
        </w:tabs>
        <w:ind w:left="720" w:hanging="720"/>
      </w:pPr>
      <w:rPr>
        <w:rFonts w:hint="default"/>
      </w:rPr>
    </w:lvl>
    <w:lvl w:ilvl="8">
      <w:start w:val="1"/>
      <w:numFmt w:val="none"/>
      <w:suff w:val="nothing"/>
      <w:lvlText w:val=""/>
      <w:lvlJc w:val="left"/>
      <w:pPr>
        <w:ind w:left="0" w:firstLine="0"/>
      </w:pPr>
      <w:rPr>
        <w:rFonts w:hint="default"/>
      </w:rPr>
    </w:lvl>
  </w:abstractNum>
  <w:abstractNum w:abstractNumId="73" w15:restartNumberingAfterBreak="0">
    <w:nsid w:val="603F1DE1"/>
    <w:multiLevelType w:val="multilevel"/>
    <w:tmpl w:val="EA7669C2"/>
    <w:name w:val="Nums"/>
    <w:lvl w:ilvl="0">
      <w:start w:val="1"/>
      <w:numFmt w:val="decimal"/>
      <w:lvlText w:val="%1."/>
      <w:lvlJc w:val="left"/>
      <w:pPr>
        <w:tabs>
          <w:tab w:val="num" w:pos="720"/>
        </w:tabs>
        <w:ind w:left="720" w:hanging="720"/>
      </w:pPr>
      <w:rPr>
        <w:rFonts w:hint="default"/>
      </w:rPr>
    </w:lvl>
    <w:lvl w:ilvl="1">
      <w:start w:val="1"/>
      <w:numFmt w:val="lowerRoman"/>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upperLetter"/>
      <w:lvlText w:val="(%5)"/>
      <w:lvlJc w:val="left"/>
      <w:pPr>
        <w:tabs>
          <w:tab w:val="num" w:pos="1440"/>
        </w:tabs>
        <w:ind w:left="144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4" w15:restartNumberingAfterBreak="0">
    <w:nsid w:val="61E43599"/>
    <w:multiLevelType w:val="multilevel"/>
    <w:tmpl w:val="D2F0F7BC"/>
    <w:name w:val="Def"/>
    <w:lvl w:ilvl="0">
      <w:start w:val="1"/>
      <w:numFmt w:val="none"/>
      <w:pStyle w:val="Defhead1"/>
      <w:suff w:val="nothing"/>
      <w:lvlText w:val=""/>
      <w:lvlJc w:val="left"/>
      <w:pPr>
        <w:ind w:left="720" w:firstLine="0"/>
      </w:pPr>
      <w:rPr>
        <w:rFonts w:hint="default"/>
      </w:rPr>
    </w:lvl>
    <w:lvl w:ilvl="1">
      <w:start w:val="1"/>
      <w:numFmt w:val="lowerLetter"/>
      <w:pStyle w:val="Defpara11"/>
      <w:lvlText w:val="(%2)"/>
      <w:lvlJc w:val="left"/>
      <w:pPr>
        <w:tabs>
          <w:tab w:val="num" w:pos="1440"/>
        </w:tabs>
        <w:ind w:left="1440" w:hanging="720"/>
      </w:pPr>
      <w:rPr>
        <w:rFonts w:hint="default"/>
      </w:rPr>
    </w:lvl>
    <w:lvl w:ilvl="2">
      <w:start w:val="1"/>
      <w:numFmt w:val="lowerRoman"/>
      <w:pStyle w:val="Defpara21"/>
      <w:lvlText w:val="(%3)"/>
      <w:lvlJc w:val="left"/>
      <w:pPr>
        <w:tabs>
          <w:tab w:val="num" w:pos="1440"/>
        </w:tabs>
        <w:ind w:left="2160" w:hanging="720"/>
      </w:pPr>
      <w:rPr>
        <w:rFonts w:hint="default"/>
      </w:rPr>
    </w:lvl>
    <w:lvl w:ilvl="3">
      <w:start w:val="1"/>
      <w:numFmt w:val="upperLetter"/>
      <w:pStyle w:val="Defpara31"/>
      <w:lvlText w:val="(%4)"/>
      <w:lvlJc w:val="left"/>
      <w:pPr>
        <w:tabs>
          <w:tab w:val="num" w:pos="2160"/>
        </w:tabs>
        <w:ind w:left="2880" w:hanging="720"/>
      </w:pPr>
      <w:rPr>
        <w:rFonts w:hint="default"/>
      </w:rPr>
    </w:lvl>
    <w:lvl w:ilvl="4">
      <w:start w:val="1"/>
      <w:numFmt w:val="decimal"/>
      <w:pStyle w:val="Defpara41"/>
      <w:lvlText w:val="(%5)"/>
      <w:lvlJc w:val="left"/>
      <w:pPr>
        <w:tabs>
          <w:tab w:val="num" w:pos="2880"/>
        </w:tabs>
        <w:ind w:left="3600" w:hanging="72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5" w15:restartNumberingAfterBreak="0">
    <w:nsid w:val="63341FDE"/>
    <w:multiLevelType w:val="multilevel"/>
    <w:tmpl w:val="7764AD38"/>
    <w:name w:val="AOBullet42"/>
    <w:lvl w:ilvl="0">
      <w:start w:val="3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76" w15:restartNumberingAfterBreak="0">
    <w:nsid w:val="67F16158"/>
    <w:multiLevelType w:val="hybridMultilevel"/>
    <w:tmpl w:val="63ECDCCE"/>
    <w:name w:val="AOA"/>
    <w:lvl w:ilvl="0" w:tplc="FFFFFFFF">
      <w:start w:val="1"/>
      <w:numFmt w:val="bullet"/>
      <w:pStyle w:val="Bullet3Ashurst"/>
      <w:lvlText w:val=""/>
      <w:lvlJc w:val="left"/>
      <w:pPr>
        <w:tabs>
          <w:tab w:val="num" w:pos="2030"/>
        </w:tabs>
        <w:ind w:left="2030" w:hanging="624"/>
      </w:pPr>
      <w:rPr>
        <w:rFonts w:ascii="Symbol" w:hAnsi="Symbol" w:hint="default"/>
        <w:b w:val="0"/>
        <w:i w:val="0"/>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9246705"/>
    <w:multiLevelType w:val="multilevel"/>
    <w:tmpl w:val="0A907C1E"/>
    <w:lvl w:ilvl="0">
      <w:start w:val="1"/>
      <w:numFmt w:val="decimal"/>
      <w:pStyle w:val="TableNum1Ashurst"/>
      <w:suff w:val="nothing"/>
      <w:lvlText w:val="%1."/>
      <w:lvlJc w:val="left"/>
      <w:pPr>
        <w:ind w:left="0" w:firstLine="0"/>
      </w:pPr>
      <w:rPr>
        <w:rFonts w:hint="default"/>
        <w:b w:val="0"/>
        <w:i w:val="0"/>
        <w:sz w:val="18"/>
      </w:rPr>
    </w:lvl>
    <w:lvl w:ilvl="1">
      <w:start w:val="1"/>
      <w:numFmt w:val="decimal"/>
      <w:pStyle w:val="TableNum2Ashurst"/>
      <w:suff w:val="nothing"/>
      <w:lvlText w:val="%1.%2"/>
      <w:lvlJc w:val="left"/>
      <w:pPr>
        <w:ind w:left="0" w:firstLine="0"/>
      </w:pPr>
      <w:rPr>
        <w:rFonts w:hint="default"/>
        <w:b w:val="0"/>
        <w:i w:val="0"/>
        <w:sz w:val="18"/>
        <w:szCs w:val="18"/>
      </w:rPr>
    </w:lvl>
    <w:lvl w:ilvl="2">
      <w:start w:val="1"/>
      <w:numFmt w:val="lowerLetter"/>
      <w:pStyle w:val="TableNum3Ashurst"/>
      <w:suff w:val="nothing"/>
      <w:lvlText w:val="(%3)"/>
      <w:lvlJc w:val="left"/>
      <w:pPr>
        <w:ind w:left="0" w:firstLine="0"/>
      </w:pPr>
      <w:rPr>
        <w:rFonts w:hint="default"/>
        <w:b w:val="0"/>
        <w:i w:val="0"/>
        <w:sz w:val="18"/>
        <w:szCs w:val="18"/>
      </w:rPr>
    </w:lvl>
    <w:lvl w:ilvl="3">
      <w:start w:val="1"/>
      <w:numFmt w:val="lowerRoman"/>
      <w:pStyle w:val="TableNum4Ashurst"/>
      <w:suff w:val="nothing"/>
      <w:lvlText w:val="(%4)"/>
      <w:lvlJc w:val="left"/>
      <w:pPr>
        <w:ind w:left="0" w:firstLine="0"/>
      </w:pPr>
      <w:rPr>
        <w:rFonts w:hint="default"/>
        <w:b w:val="0"/>
        <w:i w:val="0"/>
        <w:sz w:val="18"/>
        <w:szCs w:val="18"/>
      </w:rPr>
    </w:lvl>
    <w:lvl w:ilvl="4">
      <w:start w:val="1"/>
      <w:numFmt w:val="upperLetter"/>
      <w:pStyle w:val="TableNum5Ashurst"/>
      <w:suff w:val="nothing"/>
      <w:lvlText w:val="(%5)"/>
      <w:lvlJc w:val="left"/>
      <w:pPr>
        <w:ind w:left="0" w:firstLine="0"/>
      </w:pPr>
      <w:rPr>
        <w:rFonts w:hint="default"/>
        <w:b w:val="0"/>
        <w:i w:val="0"/>
        <w:sz w:val="18"/>
        <w:szCs w:val="18"/>
      </w:rPr>
    </w:lvl>
    <w:lvl w:ilvl="5">
      <w:start w:val="27"/>
      <w:numFmt w:val="lowerLetter"/>
      <w:pStyle w:val="TableNum6Ashurst"/>
      <w:suff w:val="nothing"/>
      <w:lvlText w:val="(%6)"/>
      <w:lvlJc w:val="left"/>
      <w:pPr>
        <w:ind w:left="0" w:firstLine="0"/>
      </w:pPr>
      <w:rPr>
        <w:rFonts w:hint="default"/>
        <w:b w:val="0"/>
        <w:i w:val="0"/>
        <w:sz w:val="18"/>
        <w:szCs w:val="18"/>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8" w15:restartNumberingAfterBreak="0">
    <w:nsid w:val="6D13513A"/>
    <w:multiLevelType w:val="hybridMultilevel"/>
    <w:tmpl w:val="F8AEB498"/>
    <w:lvl w:ilvl="0" w:tplc="FFFFFFFF">
      <w:start w:val="1"/>
      <w:numFmt w:val="bullet"/>
      <w:pStyle w:val="Bullet4Ashurst"/>
      <w:lvlText w:val=""/>
      <w:lvlJc w:val="left"/>
      <w:pPr>
        <w:tabs>
          <w:tab w:val="num" w:pos="2654"/>
        </w:tabs>
        <w:ind w:left="2654" w:hanging="624"/>
      </w:pPr>
      <w:rPr>
        <w:rFonts w:ascii="Symbol" w:hAnsi="Symbol" w:hint="default"/>
        <w:b w:val="0"/>
        <w:i w:val="0"/>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F025FAA"/>
    <w:multiLevelType w:val="multilevel"/>
    <w:tmpl w:val="A4B67268"/>
    <w:name w:val="AOTOC89"/>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0" w15:restartNumberingAfterBreak="0">
    <w:nsid w:val="6F241803"/>
    <w:multiLevelType w:val="multilevel"/>
    <w:tmpl w:val="67604F14"/>
    <w:lvl w:ilvl="0">
      <w:start w:val="1"/>
      <w:numFmt w:val="none"/>
      <w:suff w:val="nothing"/>
      <w:lvlText w:val=""/>
      <w:lvlJc w:val="left"/>
      <w:pPr>
        <w:ind w:left="0" w:firstLine="0"/>
      </w:pPr>
      <w:rPr>
        <w:rFonts w:hint="default"/>
      </w:rPr>
    </w:lvl>
    <w:lvl w:ilvl="1">
      <w:start w:val="1"/>
      <w:numFmt w:val="lowerRoman"/>
      <w:lvlText w:val="(%2)"/>
      <w:lvlJc w:val="left"/>
      <w:pPr>
        <w:tabs>
          <w:tab w:val="num" w:pos="720"/>
        </w:tabs>
        <w:ind w:left="720" w:hanging="720"/>
      </w:pPr>
      <w:rPr>
        <w:rFonts w:hint="default"/>
        <w:b w:val="0"/>
      </w:rPr>
    </w:lvl>
    <w:lvl w:ilvl="2">
      <w:start w:val="1"/>
      <w:numFmt w:val="lowerLetter"/>
      <w:lvlText w:val="(%3)"/>
      <w:lvlJc w:val="left"/>
      <w:pPr>
        <w:tabs>
          <w:tab w:val="num" w:pos="1440"/>
        </w:tabs>
        <w:ind w:left="1440" w:hanging="720"/>
      </w:pPr>
      <w:rPr>
        <w:rFonts w:hint="default"/>
      </w:rPr>
    </w:lvl>
    <w:lvl w:ilvl="3">
      <w:start w:val="1"/>
      <w:numFmt w:val="upperLetter"/>
      <w:lvlText w:val="(%4)"/>
      <w:lvlJc w:val="left"/>
      <w:pPr>
        <w:tabs>
          <w:tab w:val="num" w:pos="1440"/>
        </w:tabs>
        <w:ind w:left="1440" w:hanging="720"/>
      </w:pPr>
      <w:rPr>
        <w:rFonts w:hint="default"/>
      </w:rPr>
    </w:lvl>
    <w:lvl w:ilvl="4">
      <w:start w:val="1"/>
      <w:numFmt w:val="decimal"/>
      <w:lvlText w:val="(%5)"/>
      <w:lvlJc w:val="left"/>
      <w:pPr>
        <w:tabs>
          <w:tab w:val="num" w:pos="1440"/>
        </w:tabs>
        <w:ind w:left="1440" w:hanging="72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1" w15:restartNumberingAfterBreak="0">
    <w:nsid w:val="6F8D3D7A"/>
    <w:multiLevelType w:val="singleLevel"/>
    <w:tmpl w:val="7FC4EED0"/>
    <w:name w:val="AODef"/>
    <w:lvl w:ilvl="0">
      <w:start w:val="1"/>
      <w:numFmt w:val="bullet"/>
      <w:pStyle w:val="AOBullet3"/>
      <w:lvlText w:val=""/>
      <w:lvlJc w:val="left"/>
      <w:pPr>
        <w:tabs>
          <w:tab w:val="num" w:pos="720"/>
        </w:tabs>
        <w:ind w:left="720" w:hanging="720"/>
      </w:pPr>
      <w:rPr>
        <w:rFonts w:ascii="Symbol" w:hAnsi="Symbol" w:hint="default"/>
      </w:rPr>
    </w:lvl>
  </w:abstractNum>
  <w:abstractNum w:abstractNumId="82" w15:restartNumberingAfterBreak="0">
    <w:nsid w:val="70431C2B"/>
    <w:multiLevelType w:val="multilevel"/>
    <w:tmpl w:val="A0B85AD6"/>
    <w:name w:val="Parastyle"/>
    <w:lvl w:ilvl="0">
      <w:start w:val="1"/>
      <w:numFmt w:val="none"/>
      <w:pStyle w:val="Para1"/>
      <w:suff w:val="nothing"/>
      <w:lvlText w:val=""/>
      <w:lvlJc w:val="left"/>
      <w:pPr>
        <w:ind w:left="0" w:firstLine="0"/>
      </w:pPr>
      <w:rPr>
        <w:rFonts w:hint="default"/>
      </w:rPr>
    </w:lvl>
    <w:lvl w:ilvl="1">
      <w:start w:val="1"/>
      <w:numFmt w:val="lowerRoman"/>
      <w:pStyle w:val="Para2"/>
      <w:lvlText w:val="(%2)"/>
      <w:lvlJc w:val="left"/>
      <w:pPr>
        <w:tabs>
          <w:tab w:val="num" w:pos="720"/>
        </w:tabs>
        <w:ind w:left="720" w:hanging="72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3" w15:restartNumberingAfterBreak="0">
    <w:nsid w:val="71BD37B6"/>
    <w:multiLevelType w:val="multilevel"/>
    <w:tmpl w:val="22AECFA6"/>
    <w:name w:val="Headstyle"/>
    <w:lvl w:ilvl="0">
      <w:start w:val="1"/>
      <w:numFmt w:val="decimal"/>
      <w:pStyle w:val="Head1"/>
      <w:lvlText w:val="%1."/>
      <w:lvlJc w:val="left"/>
      <w:pPr>
        <w:tabs>
          <w:tab w:val="num" w:pos="720"/>
        </w:tabs>
        <w:ind w:left="720" w:hanging="720"/>
      </w:pPr>
      <w:rPr>
        <w:rFonts w:hint="default"/>
      </w:rPr>
    </w:lvl>
    <w:lvl w:ilvl="1">
      <w:start w:val="1"/>
      <w:numFmt w:val="lowerLetter"/>
      <w:pStyle w:val="Head2"/>
      <w:lvlText w:val="(%2)"/>
      <w:lvlJc w:val="left"/>
      <w:pPr>
        <w:tabs>
          <w:tab w:val="num" w:pos="1440"/>
        </w:tabs>
        <w:ind w:left="1440" w:hanging="72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4" w15:restartNumberingAfterBreak="0">
    <w:nsid w:val="727E1C52"/>
    <w:multiLevelType w:val="hybridMultilevel"/>
    <w:tmpl w:val="91AC0A7C"/>
    <w:lvl w:ilvl="0" w:tplc="EBB4F62A">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5" w15:restartNumberingAfterBreak="0">
    <w:nsid w:val="72D1193C"/>
    <w:multiLevelType w:val="multilevel"/>
    <w:tmpl w:val="F27882BA"/>
    <w:styleLink w:val="AOProposalBullets"/>
    <w:lvl w:ilvl="0">
      <w:start w:val="1"/>
      <w:numFmt w:val="bullet"/>
      <w:lvlText w:val=""/>
      <w:lvlJc w:val="left"/>
      <w:pPr>
        <w:tabs>
          <w:tab w:val="num" w:pos="2892"/>
        </w:tabs>
        <w:ind w:left="2892" w:hanging="340"/>
      </w:pPr>
      <w:rPr>
        <w:rFonts w:ascii="Wingdings" w:hAnsi="Wingdings" w:hint="default"/>
        <w:color w:val="B23427"/>
        <w:sz w:val="12"/>
        <w:szCs w:val="12"/>
      </w:rPr>
    </w:lvl>
    <w:lvl w:ilvl="1">
      <w:start w:val="1"/>
      <w:numFmt w:val="bullet"/>
      <w:lvlText w:val=""/>
      <w:lvlJc w:val="left"/>
      <w:pPr>
        <w:tabs>
          <w:tab w:val="num" w:pos="3232"/>
        </w:tabs>
        <w:ind w:left="3232" w:hanging="340"/>
      </w:pPr>
      <w:rPr>
        <w:rFonts w:ascii="Wingdings" w:hAnsi="Wingdings" w:hint="default"/>
        <w:color w:val="B23427"/>
        <w:sz w:val="12"/>
        <w:szCs w:val="12"/>
      </w:rPr>
    </w:lvl>
    <w:lvl w:ilvl="2">
      <w:start w:val="1"/>
      <w:numFmt w:val="bullet"/>
      <w:lvlText w:val=""/>
      <w:lvlJc w:val="left"/>
      <w:pPr>
        <w:tabs>
          <w:tab w:val="num" w:pos="3572"/>
        </w:tabs>
        <w:ind w:left="3572" w:hanging="340"/>
      </w:pPr>
      <w:rPr>
        <w:rFonts w:ascii="Wingdings" w:hAnsi="Wingdings" w:hint="default"/>
        <w:color w:val="B23427"/>
        <w:sz w:val="12"/>
        <w:szCs w:val="12"/>
      </w:rPr>
    </w:lvl>
    <w:lvl w:ilvl="3">
      <w:start w:val="1"/>
      <w:numFmt w:val="bullet"/>
      <w:lvlText w:val=""/>
      <w:lvlJc w:val="left"/>
      <w:pPr>
        <w:tabs>
          <w:tab w:val="num" w:pos="3912"/>
        </w:tabs>
        <w:ind w:left="3912" w:hanging="340"/>
      </w:pPr>
      <w:rPr>
        <w:rFonts w:ascii="Wingdings" w:hAnsi="Wingdings" w:hint="default"/>
        <w:color w:val="B23427"/>
        <w:sz w:val="12"/>
        <w:szCs w:val="12"/>
      </w:rPr>
    </w:lvl>
    <w:lvl w:ilvl="4">
      <w:start w:val="1"/>
      <w:numFmt w:val="bullet"/>
      <w:lvlText w:val=""/>
      <w:lvlJc w:val="left"/>
      <w:pPr>
        <w:tabs>
          <w:tab w:val="num" w:pos="4253"/>
        </w:tabs>
        <w:ind w:left="4253" w:hanging="341"/>
      </w:pPr>
      <w:rPr>
        <w:rFonts w:ascii="Wingdings" w:hAnsi="Wingdings" w:hint="default"/>
        <w:color w:val="B23427"/>
        <w:sz w:val="12"/>
        <w:szCs w:val="12"/>
      </w:rPr>
    </w:lvl>
    <w:lvl w:ilvl="5">
      <w:start w:val="1"/>
      <w:numFmt w:val="none"/>
      <w:lvlText w:val=""/>
      <w:lvlJc w:val="left"/>
      <w:pPr>
        <w:tabs>
          <w:tab w:val="num" w:pos="6134"/>
        </w:tabs>
        <w:ind w:left="6134" w:hanging="360"/>
      </w:pPr>
      <w:rPr>
        <w:rFonts w:hint="default"/>
        <w:color w:val="B23427"/>
      </w:rPr>
    </w:lvl>
    <w:lvl w:ilvl="6">
      <w:start w:val="1"/>
      <w:numFmt w:val="none"/>
      <w:lvlText w:val=""/>
      <w:lvlJc w:val="left"/>
      <w:pPr>
        <w:tabs>
          <w:tab w:val="num" w:pos="6854"/>
        </w:tabs>
        <w:ind w:left="6854" w:hanging="360"/>
      </w:pPr>
      <w:rPr>
        <w:rFonts w:hint="default"/>
        <w:color w:val="B23427"/>
      </w:rPr>
    </w:lvl>
    <w:lvl w:ilvl="7">
      <w:start w:val="1"/>
      <w:numFmt w:val="none"/>
      <w:lvlText w:val=""/>
      <w:lvlJc w:val="left"/>
      <w:pPr>
        <w:tabs>
          <w:tab w:val="num" w:pos="7574"/>
        </w:tabs>
        <w:ind w:left="7574" w:hanging="360"/>
      </w:pPr>
      <w:rPr>
        <w:rFonts w:hint="default"/>
        <w:color w:val="B23427"/>
      </w:rPr>
    </w:lvl>
    <w:lvl w:ilvl="8">
      <w:start w:val="1"/>
      <w:numFmt w:val="none"/>
      <w:lvlText w:val=""/>
      <w:lvlJc w:val="left"/>
      <w:pPr>
        <w:tabs>
          <w:tab w:val="num" w:pos="8294"/>
        </w:tabs>
        <w:ind w:left="8294" w:hanging="360"/>
      </w:pPr>
      <w:rPr>
        <w:rFonts w:hint="default"/>
        <w:color w:val="B23427"/>
      </w:rPr>
    </w:lvl>
  </w:abstractNum>
  <w:abstractNum w:abstractNumId="86" w15:restartNumberingAfterBreak="0">
    <w:nsid w:val="7349776C"/>
    <w:multiLevelType w:val="multilevel"/>
    <w:tmpl w:val="215ABD7E"/>
    <w:lvl w:ilvl="0">
      <w:start w:val="2"/>
      <w:numFmt w:val="decimal"/>
      <w:lvlText w:val="%1."/>
      <w:lvlJc w:val="left"/>
      <w:pPr>
        <w:ind w:left="720" w:hanging="720"/>
      </w:pPr>
      <w:rPr>
        <w:rFonts w:hint="default"/>
        <w:b/>
        <w:i w:val="0"/>
      </w:rPr>
    </w:lvl>
    <w:lvl w:ilvl="1">
      <w:start w:val="1"/>
      <w:numFmt w:val="lowerRoman"/>
      <w:lvlText w:val="(%2)"/>
      <w:lvlJc w:val="left"/>
      <w:pPr>
        <w:ind w:left="1440" w:hanging="720"/>
      </w:pPr>
      <w:rPr>
        <w:rFonts w:hint="default"/>
      </w:rPr>
    </w:lvl>
    <w:lvl w:ilvl="2">
      <w:start w:val="1"/>
      <w:numFmt w:val="lowerLetter"/>
      <w:lvlText w:val="(%3)"/>
      <w:lvlJc w:val="left"/>
      <w:pPr>
        <w:ind w:left="720" w:hanging="720"/>
      </w:pPr>
      <w:rPr>
        <w:rFonts w:hint="default"/>
      </w:rPr>
    </w:lvl>
    <w:lvl w:ilvl="3">
      <w:start w:val="2"/>
      <w:numFmt w:val="lowerLetter"/>
      <w:lvlText w:val="(%4)"/>
      <w:lvlJc w:val="left"/>
      <w:pPr>
        <w:ind w:left="1440" w:hanging="720"/>
      </w:pPr>
      <w:rPr>
        <w:rFonts w:hint="default"/>
      </w:rPr>
    </w:lvl>
    <w:lvl w:ilvl="4">
      <w:start w:val="1"/>
      <w:numFmt w:val="lowerRoman"/>
      <w:lvlText w:val="(%5)"/>
      <w:lvlJc w:val="left"/>
      <w:pPr>
        <w:ind w:left="720" w:hanging="720"/>
      </w:pPr>
      <w:rPr>
        <w:rFonts w:hint="default"/>
      </w:rPr>
    </w:lvl>
    <w:lvl w:ilvl="5">
      <w:start w:val="1"/>
      <w:numFmt w:val="lowerLetter"/>
      <w:lvlText w:val="(%6)"/>
      <w:lvlJc w:val="left"/>
      <w:pPr>
        <w:tabs>
          <w:tab w:val="num" w:pos="1440"/>
        </w:tabs>
        <w:ind w:left="2160" w:hanging="720"/>
      </w:pPr>
      <w:rPr>
        <w:rFonts w:hint="default"/>
      </w:rPr>
    </w:lvl>
    <w:lvl w:ilvl="6">
      <w:start w:val="1"/>
      <w:numFmt w:val="lowerRoman"/>
      <w:lvlText w:val="(%7)"/>
      <w:lvlJc w:val="left"/>
      <w:pPr>
        <w:ind w:left="1997" w:hanging="720"/>
      </w:pPr>
      <w:rPr>
        <w:rFonts w:hint="default"/>
      </w:rPr>
    </w:lvl>
    <w:lvl w:ilvl="7">
      <w:start w:val="1"/>
      <w:numFmt w:val="upperLetter"/>
      <w:lvlText w:val="(%8)"/>
      <w:lvlJc w:val="left"/>
      <w:pPr>
        <w:tabs>
          <w:tab w:val="num" w:pos="720"/>
        </w:tabs>
        <w:ind w:left="2880" w:hanging="720"/>
      </w:pPr>
      <w:rPr>
        <w:rFonts w:hint="default"/>
      </w:rPr>
    </w:lvl>
    <w:lvl w:ilvl="8">
      <w:start w:val="2"/>
      <w:numFmt w:val="lowerRoman"/>
      <w:lvlText w:val="[(%9)"/>
      <w:lvlJc w:val="left"/>
      <w:pPr>
        <w:ind w:left="720" w:firstLine="0"/>
      </w:pPr>
      <w:rPr>
        <w:rFonts w:hint="default"/>
      </w:rPr>
    </w:lvl>
  </w:abstractNum>
  <w:abstractNum w:abstractNumId="87" w15:restartNumberingAfterBreak="0">
    <w:nsid w:val="73CD5964"/>
    <w:multiLevelType w:val="multilevel"/>
    <w:tmpl w:val="0409001D"/>
    <w:name w:val="Sign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74AE1348"/>
    <w:multiLevelType w:val="multilevel"/>
    <w:tmpl w:val="5B0E8EAC"/>
    <w:lvl w:ilvl="0">
      <w:start w:val="1"/>
      <w:numFmt w:val="decimal"/>
      <w:lvlText w:val="%1."/>
      <w:lvlJc w:val="left"/>
      <w:pPr>
        <w:tabs>
          <w:tab w:val="num" w:pos="720"/>
        </w:tabs>
        <w:ind w:left="720" w:hanging="720"/>
      </w:pPr>
      <w:rPr>
        <w:rFonts w:hint="default"/>
      </w:rPr>
    </w:lvl>
    <w:lvl w:ilvl="1">
      <w:start w:val="1"/>
      <w:numFmt w:val="decimal"/>
      <w:pStyle w:val="NumLevel2"/>
      <w:lvlText w:val="%1.%2"/>
      <w:lvlJc w:val="left"/>
      <w:pPr>
        <w:tabs>
          <w:tab w:val="num" w:pos="720"/>
        </w:tabs>
        <w:ind w:left="720" w:hanging="720"/>
      </w:pPr>
      <w:rPr>
        <w:rFonts w:hint="default"/>
      </w:rPr>
    </w:lvl>
    <w:lvl w:ilvl="2">
      <w:start w:val="1"/>
      <w:numFmt w:val="decimal"/>
      <w:pStyle w:val="NumLevel3"/>
      <w:lvlText w:val="%1.%2.%3"/>
      <w:lvlJc w:val="left"/>
      <w:pPr>
        <w:tabs>
          <w:tab w:val="num" w:pos="1440"/>
        </w:tabs>
        <w:ind w:left="1440" w:hanging="720"/>
      </w:pPr>
      <w:rPr>
        <w:rFonts w:hint="default"/>
      </w:rPr>
    </w:lvl>
    <w:lvl w:ilvl="3">
      <w:start w:val="1"/>
      <w:numFmt w:val="lowerRoman"/>
      <w:pStyle w:val="NumLevel4"/>
      <w:lvlText w:val="(%4)"/>
      <w:lvlJc w:val="left"/>
      <w:pPr>
        <w:tabs>
          <w:tab w:val="num" w:pos="720"/>
        </w:tabs>
        <w:ind w:left="720" w:hanging="720"/>
      </w:pPr>
      <w:rPr>
        <w:rFonts w:hint="default"/>
      </w:rPr>
    </w:lvl>
    <w:lvl w:ilvl="4">
      <w:start w:val="1"/>
      <w:numFmt w:val="lowerLetter"/>
      <w:pStyle w:val="NumLevel5"/>
      <w:lvlText w:val="(%5)"/>
      <w:lvlJc w:val="left"/>
      <w:pPr>
        <w:tabs>
          <w:tab w:val="num" w:pos="720"/>
        </w:tabs>
        <w:ind w:left="720" w:hanging="720"/>
      </w:pPr>
      <w:rPr>
        <w:rFonts w:hint="default"/>
        <w:b w:val="0"/>
        <w:i w:val="0"/>
      </w:rPr>
    </w:lvl>
    <w:lvl w:ilvl="5">
      <w:start w:val="1"/>
      <w:numFmt w:val="lowerRoman"/>
      <w:pStyle w:val="NumLevel6"/>
      <w:lvlText w:val="(%6)"/>
      <w:lvlJc w:val="left"/>
      <w:pPr>
        <w:tabs>
          <w:tab w:val="num" w:pos="1440"/>
        </w:tabs>
        <w:ind w:left="1440" w:hanging="720"/>
      </w:pPr>
      <w:rPr>
        <w:rFonts w:hint="default"/>
        <w:b w:val="0"/>
        <w:i w:val="0"/>
      </w:rPr>
    </w:lvl>
    <w:lvl w:ilvl="6">
      <w:start w:val="1"/>
      <w:numFmt w:val="decimal"/>
      <w:pStyle w:val="NumLevel7"/>
      <w:lvlText w:val="(%7)"/>
      <w:lvlJc w:val="left"/>
      <w:pPr>
        <w:tabs>
          <w:tab w:val="num" w:pos="1440"/>
        </w:tabs>
        <w:ind w:left="1440" w:hanging="720"/>
      </w:pPr>
      <w:rPr>
        <w:rFonts w:hint="default"/>
      </w:rPr>
    </w:lvl>
    <w:lvl w:ilvl="7">
      <w:start w:val="1"/>
      <w:numFmt w:val="upperLetter"/>
      <w:pStyle w:val="NumLevel8"/>
      <w:lvlText w:val="(%8)"/>
      <w:lvlJc w:val="left"/>
      <w:pPr>
        <w:tabs>
          <w:tab w:val="num" w:pos="1440"/>
        </w:tabs>
        <w:ind w:left="1440" w:hanging="720"/>
      </w:pPr>
      <w:rPr>
        <w:rFonts w:hint="default"/>
      </w:rPr>
    </w:lvl>
    <w:lvl w:ilvl="8">
      <w:start w:val="1"/>
      <w:numFmt w:val="lowerRoman"/>
      <w:pStyle w:val="NumLevel9"/>
      <w:lvlText w:val="(%9)"/>
      <w:lvlJc w:val="left"/>
      <w:pPr>
        <w:tabs>
          <w:tab w:val="num" w:pos="2160"/>
        </w:tabs>
        <w:ind w:left="2160" w:hanging="720"/>
      </w:pPr>
      <w:rPr>
        <w:rFonts w:hint="default"/>
      </w:rPr>
    </w:lvl>
  </w:abstractNum>
  <w:abstractNum w:abstractNumId="89" w15:restartNumberingAfterBreak="0">
    <w:nsid w:val="74BD4CBE"/>
    <w:multiLevelType w:val="multilevel"/>
    <w:tmpl w:val="7B30428E"/>
    <w:name w:val="AOBullet422"/>
    <w:lvl w:ilvl="0">
      <w:start w:val="35"/>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90" w15:restartNumberingAfterBreak="0">
    <w:nsid w:val="761019BD"/>
    <w:multiLevelType w:val="multilevel"/>
    <w:tmpl w:val="5E2ACE4E"/>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91" w15:restartNumberingAfterBreak="0">
    <w:nsid w:val="761544F7"/>
    <w:multiLevelType w:val="multilevel"/>
    <w:tmpl w:val="49465C80"/>
    <w:name w:val="AOBullet3"/>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92" w15:restartNumberingAfterBreak="0">
    <w:nsid w:val="7733366F"/>
    <w:multiLevelType w:val="multilevel"/>
    <w:tmpl w:val="6DC0C0E0"/>
    <w:lvl w:ilvl="0">
      <w:start w:val="1"/>
      <w:numFmt w:val="decimal"/>
      <w:pStyle w:val="Num1"/>
      <w:lvlText w:val="%1."/>
      <w:lvlJc w:val="left"/>
      <w:pPr>
        <w:tabs>
          <w:tab w:val="num" w:pos="720"/>
        </w:tabs>
        <w:ind w:left="720" w:hanging="720"/>
      </w:pPr>
      <w:rPr>
        <w:rFonts w:hint="default"/>
        <w:b w:val="0"/>
      </w:rPr>
    </w:lvl>
    <w:lvl w:ilvl="1">
      <w:start w:val="1"/>
      <w:numFmt w:val="lowerRoman"/>
      <w:pStyle w:val="Num2"/>
      <w:lvlText w:val="(%2)"/>
      <w:lvlJc w:val="left"/>
      <w:pPr>
        <w:tabs>
          <w:tab w:val="num" w:pos="1440"/>
        </w:tabs>
        <w:ind w:left="1440" w:hanging="720"/>
      </w:pPr>
      <w:rPr>
        <w:rFonts w:hint="default"/>
      </w:rPr>
    </w:lvl>
    <w:lvl w:ilvl="2">
      <w:start w:val="1"/>
      <w:numFmt w:val="lowerLetter"/>
      <w:pStyle w:val="Num3"/>
      <w:lvlText w:val="(%3)"/>
      <w:lvlJc w:val="left"/>
      <w:pPr>
        <w:tabs>
          <w:tab w:val="num" w:pos="2160"/>
        </w:tabs>
        <w:ind w:left="2160" w:hanging="720"/>
      </w:pPr>
      <w:rPr>
        <w:rFonts w:hint="default"/>
      </w:rPr>
    </w:lvl>
    <w:lvl w:ilvl="3">
      <w:start w:val="1"/>
      <w:numFmt w:val="lowerRoman"/>
      <w:pStyle w:val="Num4"/>
      <w:lvlText w:val="%1(%4)"/>
      <w:lvlJc w:val="left"/>
      <w:pPr>
        <w:tabs>
          <w:tab w:val="num" w:pos="720"/>
        </w:tabs>
        <w:ind w:left="720" w:hanging="720"/>
      </w:pPr>
      <w:rPr>
        <w:rFonts w:hint="default"/>
      </w:rPr>
    </w:lvl>
    <w:lvl w:ilvl="4">
      <w:start w:val="1"/>
      <w:numFmt w:val="decimal"/>
      <w:lvlText w:val="%1"/>
      <w:lvlJc w:val="left"/>
      <w:pPr>
        <w:tabs>
          <w:tab w:val="num" w:pos="3600"/>
        </w:tabs>
        <w:ind w:left="2232" w:hanging="792"/>
      </w:pPr>
      <w:rPr>
        <w:rFonts w:hint="default"/>
      </w:rPr>
    </w:lvl>
    <w:lvl w:ilvl="5">
      <w:start w:val="1"/>
      <w:numFmt w:val="decimal"/>
      <w:lvlText w:val="%1"/>
      <w:lvlJc w:val="left"/>
      <w:pPr>
        <w:tabs>
          <w:tab w:val="num" w:pos="4320"/>
        </w:tabs>
        <w:ind w:left="2736" w:hanging="936"/>
      </w:pPr>
      <w:rPr>
        <w:rFonts w:hint="default"/>
      </w:rPr>
    </w:lvl>
    <w:lvl w:ilvl="6">
      <w:start w:val="1"/>
      <w:numFmt w:val="decimal"/>
      <w:lvlText w:val="%1"/>
      <w:lvlJc w:val="left"/>
      <w:pPr>
        <w:tabs>
          <w:tab w:val="num" w:pos="5040"/>
        </w:tabs>
        <w:ind w:left="3240" w:hanging="1080"/>
      </w:pPr>
      <w:rPr>
        <w:rFonts w:hint="default"/>
      </w:rPr>
    </w:lvl>
    <w:lvl w:ilvl="7">
      <w:start w:val="1"/>
      <w:numFmt w:val="decimal"/>
      <w:lvlText w:val="%1"/>
      <w:lvlJc w:val="left"/>
      <w:pPr>
        <w:tabs>
          <w:tab w:val="num" w:pos="5760"/>
        </w:tabs>
        <w:ind w:left="3744" w:hanging="1224"/>
      </w:pPr>
      <w:rPr>
        <w:rFonts w:hint="default"/>
      </w:rPr>
    </w:lvl>
    <w:lvl w:ilvl="8">
      <w:start w:val="1"/>
      <w:numFmt w:val="decimal"/>
      <w:lvlText w:val="%1"/>
      <w:lvlJc w:val="left"/>
      <w:pPr>
        <w:tabs>
          <w:tab w:val="num" w:pos="6480"/>
        </w:tabs>
        <w:ind w:left="4320" w:hanging="1440"/>
      </w:pPr>
      <w:rPr>
        <w:rFonts w:hint="default"/>
      </w:rPr>
    </w:lvl>
  </w:abstractNum>
  <w:abstractNum w:abstractNumId="93" w15:restartNumberingAfterBreak="0">
    <w:nsid w:val="7A607626"/>
    <w:multiLevelType w:val="multilevel"/>
    <w:tmpl w:val="BE58B20C"/>
    <w:name w:val="AOBullet4222"/>
    <w:lvl w:ilvl="0">
      <w:start w:val="48"/>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4"/>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94" w15:restartNumberingAfterBreak="0">
    <w:nsid w:val="7B6F1E55"/>
    <w:multiLevelType w:val="multilevel"/>
    <w:tmpl w:val="5AC0DB50"/>
    <w:name w:val="Part"/>
    <w:lvl w:ilvl="0">
      <w:start w:val="1"/>
      <w:numFmt w:val="upperLetter"/>
      <w:pStyle w:val="Parthead0"/>
      <w:suff w:val="nothing"/>
      <w:lvlText w:val="Part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5" w15:restartNumberingAfterBreak="0">
    <w:nsid w:val="7B792B61"/>
    <w:multiLevelType w:val="hybridMultilevel"/>
    <w:tmpl w:val="AA02C10E"/>
    <w:name w:val="AOGen1"/>
    <w:lvl w:ilvl="0" w:tplc="FFFFFFFF">
      <w:start w:val="1"/>
      <w:numFmt w:val="decimal"/>
      <w:pStyle w:val="PartiesAshurst"/>
      <w:lvlText w:val="(%1)"/>
      <w:lvlJc w:val="left"/>
      <w:pPr>
        <w:tabs>
          <w:tab w:val="num" w:pos="782"/>
        </w:tabs>
        <w:ind w:left="782" w:hanging="782"/>
      </w:pPr>
      <w:rPr>
        <w:rFonts w:hint="default"/>
        <w:b w:val="0"/>
        <w:i w:val="0"/>
        <w:sz w:val="18"/>
        <w:szCs w:val="1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6" w15:restartNumberingAfterBreak="0">
    <w:nsid w:val="7BCD3DD8"/>
    <w:multiLevelType w:val="multilevel"/>
    <w:tmpl w:val="E98052C4"/>
    <w:lvl w:ilvl="0">
      <w:start w:val="1"/>
      <w:numFmt w:val="decimal"/>
      <w:pStyle w:val="AltH1Ashurst"/>
      <w:lvlText w:val="%1."/>
      <w:lvlJc w:val="left"/>
      <w:pPr>
        <w:tabs>
          <w:tab w:val="num" w:pos="782"/>
        </w:tabs>
        <w:ind w:left="782" w:hanging="782"/>
      </w:pPr>
      <w:rPr>
        <w:rFonts w:hint="default"/>
        <w:b w:val="0"/>
        <w:i w:val="0"/>
        <w:sz w:val="18"/>
      </w:rPr>
    </w:lvl>
    <w:lvl w:ilvl="1">
      <w:start w:val="1"/>
      <w:numFmt w:val="decimal"/>
      <w:pStyle w:val="AltH2Ashurst"/>
      <w:lvlText w:val="%1.%2"/>
      <w:lvlJc w:val="left"/>
      <w:pPr>
        <w:tabs>
          <w:tab w:val="num" w:pos="782"/>
        </w:tabs>
        <w:ind w:left="782" w:hanging="782"/>
      </w:pPr>
      <w:rPr>
        <w:rFonts w:hint="default"/>
        <w:b w:val="0"/>
        <w:i w:val="0"/>
        <w:sz w:val="18"/>
        <w:szCs w:val="18"/>
      </w:rPr>
    </w:lvl>
    <w:lvl w:ilvl="2">
      <w:start w:val="1"/>
      <w:numFmt w:val="lowerLetter"/>
      <w:pStyle w:val="AltH3Ashurst"/>
      <w:lvlText w:val="(%3)"/>
      <w:lvlJc w:val="left"/>
      <w:pPr>
        <w:tabs>
          <w:tab w:val="num" w:pos="1406"/>
        </w:tabs>
        <w:ind w:left="1406" w:hanging="624"/>
      </w:pPr>
      <w:rPr>
        <w:rFonts w:hint="default"/>
        <w:b w:val="0"/>
        <w:i w:val="0"/>
        <w:sz w:val="18"/>
        <w:szCs w:val="18"/>
      </w:rPr>
    </w:lvl>
    <w:lvl w:ilvl="3">
      <w:start w:val="1"/>
      <w:numFmt w:val="lowerRoman"/>
      <w:pStyle w:val="AltH4Ashurst"/>
      <w:lvlText w:val="(%4)"/>
      <w:lvlJc w:val="left"/>
      <w:pPr>
        <w:tabs>
          <w:tab w:val="num" w:pos="2030"/>
        </w:tabs>
        <w:ind w:left="2030" w:hanging="624"/>
      </w:pPr>
      <w:rPr>
        <w:rFonts w:hint="default"/>
        <w:b w:val="0"/>
        <w:i w:val="0"/>
        <w:sz w:val="18"/>
        <w:szCs w:val="18"/>
      </w:rPr>
    </w:lvl>
    <w:lvl w:ilvl="4">
      <w:start w:val="1"/>
      <w:numFmt w:val="upperLetter"/>
      <w:pStyle w:val="AltH5Ashurst"/>
      <w:lvlText w:val="(%5)"/>
      <w:lvlJc w:val="left"/>
      <w:pPr>
        <w:tabs>
          <w:tab w:val="num" w:pos="2653"/>
        </w:tabs>
        <w:ind w:left="2653" w:hanging="623"/>
      </w:pPr>
      <w:rPr>
        <w:rFonts w:hint="default"/>
        <w:b w:val="0"/>
        <w:i w:val="0"/>
        <w:sz w:val="18"/>
        <w:szCs w:val="18"/>
      </w:rPr>
    </w:lvl>
    <w:lvl w:ilvl="5">
      <w:start w:val="27"/>
      <w:numFmt w:val="lowerLetter"/>
      <w:pStyle w:val="AltH6Ashurst"/>
      <w:lvlText w:val="(%6)"/>
      <w:lvlJc w:val="left"/>
      <w:pPr>
        <w:tabs>
          <w:tab w:val="num" w:pos="3277"/>
        </w:tabs>
        <w:ind w:left="3277" w:hanging="624"/>
      </w:pPr>
      <w:rPr>
        <w:rFonts w:hint="default"/>
        <w:b w:val="0"/>
        <w:i w:val="0"/>
        <w:sz w:val="18"/>
        <w:szCs w:val="18"/>
      </w:rPr>
    </w:lvl>
    <w:lvl w:ilvl="6">
      <w:start w:val="1"/>
      <w:numFmt w:val="lowerLetter"/>
      <w:pStyle w:val="AltH7Ashurst"/>
      <w:lvlText w:val="(%7)"/>
      <w:lvlJc w:val="left"/>
      <w:pPr>
        <w:tabs>
          <w:tab w:val="num" w:pos="3901"/>
        </w:tabs>
        <w:ind w:left="3901" w:hanging="624"/>
      </w:pPr>
      <w:rPr>
        <w:rFonts w:hint="default"/>
        <w:b w:val="0"/>
        <w:i w:val="0"/>
        <w:sz w:val="18"/>
        <w:szCs w:val="18"/>
      </w:rPr>
    </w:lvl>
    <w:lvl w:ilvl="7">
      <w:start w:val="1"/>
      <w:numFmt w:val="lowerRoman"/>
      <w:pStyle w:val="Alt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97" w15:restartNumberingAfterBreak="0">
    <w:nsid w:val="7CCA31EC"/>
    <w:multiLevelType w:val="hybridMultilevel"/>
    <w:tmpl w:val="4C3E3524"/>
    <w:lvl w:ilvl="0" w:tplc="FFFFFFFF">
      <w:start w:val="1"/>
      <w:numFmt w:val="bullet"/>
      <w:pStyle w:val="Bullet5Ashurst"/>
      <w:lvlText w:val=""/>
      <w:lvlJc w:val="left"/>
      <w:pPr>
        <w:tabs>
          <w:tab w:val="num" w:pos="3277"/>
        </w:tabs>
        <w:ind w:left="3277" w:hanging="623"/>
      </w:pPr>
      <w:rPr>
        <w:rFonts w:ascii="Symbol" w:hAnsi="Symbol" w:hint="default"/>
        <w:b w:val="0"/>
        <w:i w:val="0"/>
        <w:sz w:val="18"/>
        <w:szCs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4"/>
  </w:num>
  <w:num w:numId="2">
    <w:abstractNumId w:val="83"/>
  </w:num>
  <w:num w:numId="3">
    <w:abstractNumId w:val="68"/>
  </w:num>
  <w:num w:numId="4">
    <w:abstractNumId w:val="82"/>
  </w:num>
  <w:num w:numId="5">
    <w:abstractNumId w:val="18"/>
  </w:num>
  <w:num w:numId="6">
    <w:abstractNumId w:val="59"/>
  </w:num>
  <w:num w:numId="7">
    <w:abstractNumId w:val="12"/>
  </w:num>
  <w:num w:numId="8">
    <w:abstractNumId w:val="32"/>
  </w:num>
  <w:num w:numId="9">
    <w:abstractNumId w:val="79"/>
  </w:num>
  <w:num w:numId="10">
    <w:abstractNumId w:val="53"/>
  </w:num>
  <w:num w:numId="11">
    <w:abstractNumId w:val="2"/>
  </w:num>
  <w:num w:numId="12">
    <w:abstractNumId w:val="38"/>
  </w:num>
  <w:num w:numId="13">
    <w:abstractNumId w:val="49"/>
  </w:num>
  <w:num w:numId="14">
    <w:abstractNumId w:val="91"/>
  </w:num>
  <w:num w:numId="15">
    <w:abstractNumId w:val="16"/>
  </w:num>
  <w:num w:numId="16">
    <w:abstractNumId w:val="21"/>
  </w:num>
  <w:num w:numId="17">
    <w:abstractNumId w:val="81"/>
  </w:num>
  <w:num w:numId="18">
    <w:abstractNumId w:val="42"/>
  </w:num>
  <w:num w:numId="19">
    <w:abstractNumId w:val="39"/>
  </w:num>
  <w:num w:numId="20">
    <w:abstractNumId w:val="85"/>
  </w:num>
  <w:num w:numId="21">
    <w:abstractNumId w:val="66"/>
  </w:num>
  <w:num w:numId="22">
    <w:abstractNumId w:val="35"/>
  </w:num>
  <w:num w:numId="23">
    <w:abstractNumId w:val="55"/>
  </w:num>
  <w:num w:numId="24">
    <w:abstractNumId w:val="7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7"/>
  </w:num>
  <w:num w:numId="27">
    <w:abstractNumId w:val="33"/>
  </w:num>
  <w:num w:numId="28">
    <w:abstractNumId w:val="34"/>
  </w:num>
  <w:num w:numId="29">
    <w:abstractNumId w:val="92"/>
  </w:num>
  <w:num w:numId="30">
    <w:abstractNumId w:val="95"/>
  </w:num>
  <w:num w:numId="31">
    <w:abstractNumId w:val="31"/>
  </w:num>
  <w:num w:numId="32">
    <w:abstractNumId w:val="57"/>
  </w:num>
  <w:num w:numId="33">
    <w:abstractNumId w:val="96"/>
  </w:num>
  <w:num w:numId="34">
    <w:abstractNumId w:val="27"/>
  </w:num>
  <w:num w:numId="35">
    <w:abstractNumId w:val="17"/>
  </w:num>
  <w:num w:numId="36">
    <w:abstractNumId w:val="7"/>
  </w:num>
  <w:num w:numId="37">
    <w:abstractNumId w:val="76"/>
  </w:num>
  <w:num w:numId="38">
    <w:abstractNumId w:val="78"/>
  </w:num>
  <w:num w:numId="39">
    <w:abstractNumId w:val="97"/>
  </w:num>
  <w:num w:numId="40">
    <w:abstractNumId w:val="65"/>
  </w:num>
  <w:num w:numId="41">
    <w:abstractNumId w:val="69"/>
  </w:num>
  <w:num w:numId="42">
    <w:abstractNumId w:val="1"/>
  </w:num>
  <w:num w:numId="43">
    <w:abstractNumId w:val="8"/>
  </w:num>
  <w:num w:numId="44">
    <w:abstractNumId w:val="77"/>
  </w:num>
  <w:num w:numId="45">
    <w:abstractNumId w:val="41"/>
  </w:num>
  <w:num w:numId="46">
    <w:abstractNumId w:val="56"/>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4"/>
  </w:num>
  <w:num w:numId="49">
    <w:abstractNumId w:val="44"/>
  </w:num>
  <w:num w:numId="50">
    <w:abstractNumId w:val="23"/>
  </w:num>
  <w:num w:numId="51">
    <w:abstractNumId w:val="74"/>
  </w:num>
  <w:num w:numId="52">
    <w:abstractNumId w:val="71"/>
  </w:num>
  <w:num w:numId="53">
    <w:abstractNumId w:val="24"/>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50"/>
  </w:num>
  <w:num w:numId="57">
    <w:abstractNumId w:val="48"/>
  </w:num>
  <w:num w:numId="58">
    <w:abstractNumId w:val="29"/>
  </w:num>
  <w:num w:numId="59">
    <w:abstractNumId w:val="26"/>
  </w:num>
  <w:num w:numId="60">
    <w:abstractNumId w:val="0"/>
  </w:num>
  <w:num w:numId="61">
    <w:abstractNumId w:val="52"/>
  </w:num>
  <w:num w:numId="62">
    <w:abstractNumId w:val="4"/>
  </w:num>
  <w:num w:numId="63">
    <w:abstractNumId w:val="25"/>
  </w:num>
  <w:num w:numId="64">
    <w:abstractNumId w:val="60"/>
  </w:num>
  <w:num w:numId="65">
    <w:abstractNumId w:val="72"/>
  </w:num>
  <w:num w:numId="66">
    <w:abstractNumId w:val="51"/>
  </w:num>
  <w:num w:numId="67">
    <w:abstractNumId w:val="43"/>
  </w:num>
  <w:num w:numId="68">
    <w:abstractNumId w:val="6"/>
  </w:num>
  <w:num w:numId="69">
    <w:abstractNumId w:val="45"/>
  </w:num>
  <w:num w:numId="70">
    <w:abstractNumId w:val="40"/>
  </w:num>
  <w:num w:numId="71">
    <w:abstractNumId w:val="88"/>
  </w:num>
  <w:num w:numId="72">
    <w:abstractNumId w:val="62"/>
  </w:num>
  <w:num w:numId="7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0"/>
  </w:num>
  <w:num w:numId="7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5"/>
  </w:num>
  <w:num w:numId="77">
    <w:abstractNumId w:val="89"/>
  </w:num>
  <w:num w:numId="78">
    <w:abstractNumId w:val="63"/>
  </w:num>
  <w:num w:numId="79">
    <w:abstractNumId w:val="37"/>
  </w:num>
  <w:num w:numId="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8"/>
    <w:lvlOverride w:ilvl="0">
      <w:startOverride w:val="34"/>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0"/>
  </w:num>
  <w:num w:numId="84">
    <w:abstractNumId w:val="3"/>
  </w:num>
  <w:num w:numId="85">
    <w:abstractNumId w:val="58"/>
  </w:num>
  <w:num w:numId="86">
    <w:abstractNumId w:val="13"/>
  </w:num>
  <w:num w:numId="87">
    <w:abstractNumId w:val="84"/>
  </w:num>
  <w:num w:numId="88">
    <w:abstractNumId w:val="22"/>
  </w:num>
  <w:num w:numId="89">
    <w:abstractNumId w:val="54"/>
  </w:num>
  <w:num w:numId="90">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91">
    <w:abstractNumId w:val="86"/>
  </w:num>
  <w:num w:numId="92">
    <w:abstractNumId w:val="46"/>
  </w:num>
  <w:num w:numId="93">
    <w:abstractNumId w:val="11"/>
  </w:num>
  <w:num w:numId="94">
    <w:abstractNumId w:val="90"/>
  </w:num>
  <w:num w:numId="95">
    <w:abstractNumId w:val="10"/>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ctoria SUR">
    <w15:presenceInfo w15:providerId="None" w15:userId="Victoria S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defaultTabStop w:val="720"/>
  <w:evenAndOddHeaders/>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0C8"/>
    <w:rsid w:val="00000112"/>
    <w:rsid w:val="00000F98"/>
    <w:rsid w:val="000020E8"/>
    <w:rsid w:val="0000243E"/>
    <w:rsid w:val="0000510A"/>
    <w:rsid w:val="00005F0B"/>
    <w:rsid w:val="0000668A"/>
    <w:rsid w:val="00006F98"/>
    <w:rsid w:val="00007C0E"/>
    <w:rsid w:val="00021F23"/>
    <w:rsid w:val="00022360"/>
    <w:rsid w:val="000343F4"/>
    <w:rsid w:val="00043051"/>
    <w:rsid w:val="00046CCF"/>
    <w:rsid w:val="00047580"/>
    <w:rsid w:val="0005155D"/>
    <w:rsid w:val="000535EE"/>
    <w:rsid w:val="00056DD6"/>
    <w:rsid w:val="00056F05"/>
    <w:rsid w:val="0005783C"/>
    <w:rsid w:val="000610C0"/>
    <w:rsid w:val="00062557"/>
    <w:rsid w:val="00063BA0"/>
    <w:rsid w:val="00064371"/>
    <w:rsid w:val="0006734E"/>
    <w:rsid w:val="000723A4"/>
    <w:rsid w:val="00072D7B"/>
    <w:rsid w:val="00077D68"/>
    <w:rsid w:val="000806C7"/>
    <w:rsid w:val="000827DE"/>
    <w:rsid w:val="00086E7A"/>
    <w:rsid w:val="00087E28"/>
    <w:rsid w:val="000922B3"/>
    <w:rsid w:val="0009243A"/>
    <w:rsid w:val="00092E59"/>
    <w:rsid w:val="000A08C6"/>
    <w:rsid w:val="000A46AA"/>
    <w:rsid w:val="000B27ED"/>
    <w:rsid w:val="000B349E"/>
    <w:rsid w:val="000B7F42"/>
    <w:rsid w:val="000C30AC"/>
    <w:rsid w:val="000C792A"/>
    <w:rsid w:val="000D1562"/>
    <w:rsid w:val="000D6F97"/>
    <w:rsid w:val="000D74C7"/>
    <w:rsid w:val="000E0959"/>
    <w:rsid w:val="000E0E5A"/>
    <w:rsid w:val="000E3888"/>
    <w:rsid w:val="000E530D"/>
    <w:rsid w:val="000E6E56"/>
    <w:rsid w:val="000F03B5"/>
    <w:rsid w:val="000F0CAD"/>
    <w:rsid w:val="000F1E11"/>
    <w:rsid w:val="000F2A19"/>
    <w:rsid w:val="00101241"/>
    <w:rsid w:val="001012D1"/>
    <w:rsid w:val="00105D89"/>
    <w:rsid w:val="001074F1"/>
    <w:rsid w:val="00107CEB"/>
    <w:rsid w:val="00111130"/>
    <w:rsid w:val="001162C2"/>
    <w:rsid w:val="0011640F"/>
    <w:rsid w:val="0012131E"/>
    <w:rsid w:val="001232AC"/>
    <w:rsid w:val="00124728"/>
    <w:rsid w:val="00135079"/>
    <w:rsid w:val="00136B27"/>
    <w:rsid w:val="00137815"/>
    <w:rsid w:val="001417A2"/>
    <w:rsid w:val="00141909"/>
    <w:rsid w:val="0014216D"/>
    <w:rsid w:val="001440CB"/>
    <w:rsid w:val="00145B00"/>
    <w:rsid w:val="00146E61"/>
    <w:rsid w:val="00146FD5"/>
    <w:rsid w:val="00150DD6"/>
    <w:rsid w:val="00152397"/>
    <w:rsid w:val="0015657B"/>
    <w:rsid w:val="001601DB"/>
    <w:rsid w:val="00161135"/>
    <w:rsid w:val="0016146F"/>
    <w:rsid w:val="001618A6"/>
    <w:rsid w:val="001713F4"/>
    <w:rsid w:val="0017236C"/>
    <w:rsid w:val="00173188"/>
    <w:rsid w:val="00173F06"/>
    <w:rsid w:val="00176D24"/>
    <w:rsid w:val="00183B48"/>
    <w:rsid w:val="00185D8B"/>
    <w:rsid w:val="001926B2"/>
    <w:rsid w:val="001A035F"/>
    <w:rsid w:val="001B25E5"/>
    <w:rsid w:val="001B30B8"/>
    <w:rsid w:val="001B3E0D"/>
    <w:rsid w:val="001B6B82"/>
    <w:rsid w:val="001C040C"/>
    <w:rsid w:val="001C0CB1"/>
    <w:rsid w:val="001C23C9"/>
    <w:rsid w:val="001C4CD3"/>
    <w:rsid w:val="001C70D4"/>
    <w:rsid w:val="001D00D0"/>
    <w:rsid w:val="001D2C4F"/>
    <w:rsid w:val="001D6A36"/>
    <w:rsid w:val="001D7723"/>
    <w:rsid w:val="001E0F14"/>
    <w:rsid w:val="001E2DE3"/>
    <w:rsid w:val="001E4082"/>
    <w:rsid w:val="001E60FC"/>
    <w:rsid w:val="001F1B30"/>
    <w:rsid w:val="001F5FF2"/>
    <w:rsid w:val="00201A76"/>
    <w:rsid w:val="00202462"/>
    <w:rsid w:val="00202999"/>
    <w:rsid w:val="00205C27"/>
    <w:rsid w:val="0021376D"/>
    <w:rsid w:val="00213813"/>
    <w:rsid w:val="00214C1E"/>
    <w:rsid w:val="002200B7"/>
    <w:rsid w:val="00222EEB"/>
    <w:rsid w:val="00226012"/>
    <w:rsid w:val="002325DD"/>
    <w:rsid w:val="002420D7"/>
    <w:rsid w:val="002440A3"/>
    <w:rsid w:val="00255C28"/>
    <w:rsid w:val="00255CB9"/>
    <w:rsid w:val="00256B6B"/>
    <w:rsid w:val="00260562"/>
    <w:rsid w:val="002650B1"/>
    <w:rsid w:val="00265496"/>
    <w:rsid w:val="00265AF2"/>
    <w:rsid w:val="00266CB3"/>
    <w:rsid w:val="00271622"/>
    <w:rsid w:val="00271BB1"/>
    <w:rsid w:val="00272448"/>
    <w:rsid w:val="002737B5"/>
    <w:rsid w:val="00274544"/>
    <w:rsid w:val="00274A4D"/>
    <w:rsid w:val="00276138"/>
    <w:rsid w:val="00280D78"/>
    <w:rsid w:val="002811EB"/>
    <w:rsid w:val="00281A83"/>
    <w:rsid w:val="002851B2"/>
    <w:rsid w:val="00285EB5"/>
    <w:rsid w:val="00290D80"/>
    <w:rsid w:val="00295155"/>
    <w:rsid w:val="00295710"/>
    <w:rsid w:val="00295C2F"/>
    <w:rsid w:val="002A0E7C"/>
    <w:rsid w:val="002A62C6"/>
    <w:rsid w:val="002B2389"/>
    <w:rsid w:val="002C1D7D"/>
    <w:rsid w:val="002C22E5"/>
    <w:rsid w:val="002C3B18"/>
    <w:rsid w:val="002C3B66"/>
    <w:rsid w:val="002C4591"/>
    <w:rsid w:val="002C63C5"/>
    <w:rsid w:val="002D223B"/>
    <w:rsid w:val="002D323A"/>
    <w:rsid w:val="002D3424"/>
    <w:rsid w:val="002D4862"/>
    <w:rsid w:val="002E3EE7"/>
    <w:rsid w:val="002E6A0C"/>
    <w:rsid w:val="002F1FBF"/>
    <w:rsid w:val="002F23C6"/>
    <w:rsid w:val="002F35DE"/>
    <w:rsid w:val="00304FD0"/>
    <w:rsid w:val="003056F6"/>
    <w:rsid w:val="0030710C"/>
    <w:rsid w:val="00312967"/>
    <w:rsid w:val="0031702C"/>
    <w:rsid w:val="0032034B"/>
    <w:rsid w:val="00321B52"/>
    <w:rsid w:val="00321D77"/>
    <w:rsid w:val="00322E4A"/>
    <w:rsid w:val="003246BF"/>
    <w:rsid w:val="00326049"/>
    <w:rsid w:val="00333D48"/>
    <w:rsid w:val="003345A2"/>
    <w:rsid w:val="003361BB"/>
    <w:rsid w:val="00337540"/>
    <w:rsid w:val="00344C7B"/>
    <w:rsid w:val="00346925"/>
    <w:rsid w:val="00353AE7"/>
    <w:rsid w:val="00353CEE"/>
    <w:rsid w:val="00357152"/>
    <w:rsid w:val="00364AF9"/>
    <w:rsid w:val="00366D8A"/>
    <w:rsid w:val="00373051"/>
    <w:rsid w:val="0037431D"/>
    <w:rsid w:val="00376CE0"/>
    <w:rsid w:val="00386FF2"/>
    <w:rsid w:val="00393043"/>
    <w:rsid w:val="0039698D"/>
    <w:rsid w:val="00397E69"/>
    <w:rsid w:val="003A46D3"/>
    <w:rsid w:val="003A7EC2"/>
    <w:rsid w:val="003B41EE"/>
    <w:rsid w:val="003B4F1F"/>
    <w:rsid w:val="003C0B53"/>
    <w:rsid w:val="003D4FD5"/>
    <w:rsid w:val="003D66E7"/>
    <w:rsid w:val="003D7395"/>
    <w:rsid w:val="003E148B"/>
    <w:rsid w:val="003E172B"/>
    <w:rsid w:val="003E2795"/>
    <w:rsid w:val="003E62E9"/>
    <w:rsid w:val="003F21C8"/>
    <w:rsid w:val="003F3C86"/>
    <w:rsid w:val="003F5303"/>
    <w:rsid w:val="003F54D5"/>
    <w:rsid w:val="0040058C"/>
    <w:rsid w:val="00401195"/>
    <w:rsid w:val="0040734E"/>
    <w:rsid w:val="004102E3"/>
    <w:rsid w:val="00415BC7"/>
    <w:rsid w:val="00415E4E"/>
    <w:rsid w:val="00417338"/>
    <w:rsid w:val="004209B0"/>
    <w:rsid w:val="00420C54"/>
    <w:rsid w:val="00423678"/>
    <w:rsid w:val="00426B8B"/>
    <w:rsid w:val="004276AE"/>
    <w:rsid w:val="00427799"/>
    <w:rsid w:val="0044270B"/>
    <w:rsid w:val="00445A23"/>
    <w:rsid w:val="00446247"/>
    <w:rsid w:val="0044658B"/>
    <w:rsid w:val="00451A39"/>
    <w:rsid w:val="004523F4"/>
    <w:rsid w:val="00456447"/>
    <w:rsid w:val="0046020D"/>
    <w:rsid w:val="004666D6"/>
    <w:rsid w:val="00466D42"/>
    <w:rsid w:val="0047546D"/>
    <w:rsid w:val="0048019A"/>
    <w:rsid w:val="00480664"/>
    <w:rsid w:val="0049401F"/>
    <w:rsid w:val="00494731"/>
    <w:rsid w:val="00495F71"/>
    <w:rsid w:val="00496446"/>
    <w:rsid w:val="004A0A50"/>
    <w:rsid w:val="004A1CA4"/>
    <w:rsid w:val="004A258D"/>
    <w:rsid w:val="004A2BC8"/>
    <w:rsid w:val="004A59FA"/>
    <w:rsid w:val="004B0404"/>
    <w:rsid w:val="004B1761"/>
    <w:rsid w:val="004C20FA"/>
    <w:rsid w:val="004C37F1"/>
    <w:rsid w:val="004C4141"/>
    <w:rsid w:val="004D27DB"/>
    <w:rsid w:val="004D3D4C"/>
    <w:rsid w:val="004D7BC3"/>
    <w:rsid w:val="004E26B3"/>
    <w:rsid w:val="004E53DA"/>
    <w:rsid w:val="004E6C80"/>
    <w:rsid w:val="004E744A"/>
    <w:rsid w:val="004F2798"/>
    <w:rsid w:val="004F372C"/>
    <w:rsid w:val="004F5339"/>
    <w:rsid w:val="004F5950"/>
    <w:rsid w:val="004F60B4"/>
    <w:rsid w:val="004F63A1"/>
    <w:rsid w:val="004F75DF"/>
    <w:rsid w:val="00515571"/>
    <w:rsid w:val="005247BA"/>
    <w:rsid w:val="005253FD"/>
    <w:rsid w:val="00525C9B"/>
    <w:rsid w:val="00526EA1"/>
    <w:rsid w:val="00536141"/>
    <w:rsid w:val="0054081F"/>
    <w:rsid w:val="00540CAA"/>
    <w:rsid w:val="005415DB"/>
    <w:rsid w:val="0054173B"/>
    <w:rsid w:val="0054193C"/>
    <w:rsid w:val="0054580C"/>
    <w:rsid w:val="005458B2"/>
    <w:rsid w:val="00546E88"/>
    <w:rsid w:val="00550AF8"/>
    <w:rsid w:val="00550BA1"/>
    <w:rsid w:val="005551B1"/>
    <w:rsid w:val="005553C0"/>
    <w:rsid w:val="00560A9B"/>
    <w:rsid w:val="005620C8"/>
    <w:rsid w:val="005628F3"/>
    <w:rsid w:val="00567CA7"/>
    <w:rsid w:val="00571456"/>
    <w:rsid w:val="00571C82"/>
    <w:rsid w:val="0057249E"/>
    <w:rsid w:val="00573AE2"/>
    <w:rsid w:val="005768E7"/>
    <w:rsid w:val="0058176B"/>
    <w:rsid w:val="00583EEA"/>
    <w:rsid w:val="00586758"/>
    <w:rsid w:val="00591061"/>
    <w:rsid w:val="0059245B"/>
    <w:rsid w:val="00592B1E"/>
    <w:rsid w:val="00595004"/>
    <w:rsid w:val="0059625A"/>
    <w:rsid w:val="00596B55"/>
    <w:rsid w:val="005A0612"/>
    <w:rsid w:val="005A1D22"/>
    <w:rsid w:val="005A25F7"/>
    <w:rsid w:val="005A2A6C"/>
    <w:rsid w:val="005A3F27"/>
    <w:rsid w:val="005A7CCE"/>
    <w:rsid w:val="005B1001"/>
    <w:rsid w:val="005B5B8B"/>
    <w:rsid w:val="005B5D2B"/>
    <w:rsid w:val="005B6499"/>
    <w:rsid w:val="005C0333"/>
    <w:rsid w:val="005C07B7"/>
    <w:rsid w:val="005C2C07"/>
    <w:rsid w:val="005C3966"/>
    <w:rsid w:val="005C6A3B"/>
    <w:rsid w:val="005C6D72"/>
    <w:rsid w:val="005D0524"/>
    <w:rsid w:val="005D3858"/>
    <w:rsid w:val="005D7864"/>
    <w:rsid w:val="005E787A"/>
    <w:rsid w:val="005F1797"/>
    <w:rsid w:val="005F1A0A"/>
    <w:rsid w:val="005F1EBE"/>
    <w:rsid w:val="005F5B36"/>
    <w:rsid w:val="006004B9"/>
    <w:rsid w:val="006009DD"/>
    <w:rsid w:val="00602219"/>
    <w:rsid w:val="00607607"/>
    <w:rsid w:val="006077A3"/>
    <w:rsid w:val="006131E8"/>
    <w:rsid w:val="00622A69"/>
    <w:rsid w:val="006255CE"/>
    <w:rsid w:val="006278F3"/>
    <w:rsid w:val="006319BE"/>
    <w:rsid w:val="00631C46"/>
    <w:rsid w:val="00632A50"/>
    <w:rsid w:val="00634286"/>
    <w:rsid w:val="00634866"/>
    <w:rsid w:val="006352ED"/>
    <w:rsid w:val="00635611"/>
    <w:rsid w:val="006365A0"/>
    <w:rsid w:val="00641E93"/>
    <w:rsid w:val="00642CDF"/>
    <w:rsid w:val="00643703"/>
    <w:rsid w:val="00645BD6"/>
    <w:rsid w:val="00646BFE"/>
    <w:rsid w:val="00647873"/>
    <w:rsid w:val="006520E6"/>
    <w:rsid w:val="0066294F"/>
    <w:rsid w:val="00665FAF"/>
    <w:rsid w:val="00666958"/>
    <w:rsid w:val="006714B5"/>
    <w:rsid w:val="00673614"/>
    <w:rsid w:val="006756CA"/>
    <w:rsid w:val="00675FCB"/>
    <w:rsid w:val="006775F6"/>
    <w:rsid w:val="00680E31"/>
    <w:rsid w:val="0068239A"/>
    <w:rsid w:val="0068661D"/>
    <w:rsid w:val="00686E49"/>
    <w:rsid w:val="00686F27"/>
    <w:rsid w:val="0068785B"/>
    <w:rsid w:val="0069097B"/>
    <w:rsid w:val="00690E9A"/>
    <w:rsid w:val="00693D66"/>
    <w:rsid w:val="00696605"/>
    <w:rsid w:val="00697373"/>
    <w:rsid w:val="006A181F"/>
    <w:rsid w:val="006A1A1B"/>
    <w:rsid w:val="006A5FFD"/>
    <w:rsid w:val="006B18D6"/>
    <w:rsid w:val="006B3062"/>
    <w:rsid w:val="006B4B39"/>
    <w:rsid w:val="006B7A7C"/>
    <w:rsid w:val="006C0B99"/>
    <w:rsid w:val="006C2313"/>
    <w:rsid w:val="006C5811"/>
    <w:rsid w:val="006C79FB"/>
    <w:rsid w:val="006D5787"/>
    <w:rsid w:val="006D58C3"/>
    <w:rsid w:val="006D6FBC"/>
    <w:rsid w:val="006E612A"/>
    <w:rsid w:val="006F0479"/>
    <w:rsid w:val="006F3344"/>
    <w:rsid w:val="006F3464"/>
    <w:rsid w:val="006F7821"/>
    <w:rsid w:val="00702719"/>
    <w:rsid w:val="00704D31"/>
    <w:rsid w:val="00714589"/>
    <w:rsid w:val="00714873"/>
    <w:rsid w:val="00717C19"/>
    <w:rsid w:val="0072703D"/>
    <w:rsid w:val="0072788D"/>
    <w:rsid w:val="0073392C"/>
    <w:rsid w:val="00733930"/>
    <w:rsid w:val="007351C6"/>
    <w:rsid w:val="00736837"/>
    <w:rsid w:val="007405CB"/>
    <w:rsid w:val="00740DAF"/>
    <w:rsid w:val="007413AB"/>
    <w:rsid w:val="00743661"/>
    <w:rsid w:val="0074595E"/>
    <w:rsid w:val="007510E6"/>
    <w:rsid w:val="007515D2"/>
    <w:rsid w:val="00756EE0"/>
    <w:rsid w:val="007575E3"/>
    <w:rsid w:val="007606AC"/>
    <w:rsid w:val="007638DA"/>
    <w:rsid w:val="0076418F"/>
    <w:rsid w:val="00767322"/>
    <w:rsid w:val="00774765"/>
    <w:rsid w:val="00774F81"/>
    <w:rsid w:val="007754C2"/>
    <w:rsid w:val="00775870"/>
    <w:rsid w:val="00776200"/>
    <w:rsid w:val="0077711F"/>
    <w:rsid w:val="007774DD"/>
    <w:rsid w:val="00781120"/>
    <w:rsid w:val="007837B6"/>
    <w:rsid w:val="00790B0B"/>
    <w:rsid w:val="00792B51"/>
    <w:rsid w:val="0079380D"/>
    <w:rsid w:val="007A2B34"/>
    <w:rsid w:val="007A2DC8"/>
    <w:rsid w:val="007A4425"/>
    <w:rsid w:val="007A52EB"/>
    <w:rsid w:val="007B55CE"/>
    <w:rsid w:val="007B5CE9"/>
    <w:rsid w:val="007B61C7"/>
    <w:rsid w:val="007B6D07"/>
    <w:rsid w:val="007B6E8B"/>
    <w:rsid w:val="007C0EC7"/>
    <w:rsid w:val="007C2645"/>
    <w:rsid w:val="007C4A2C"/>
    <w:rsid w:val="007C6AF4"/>
    <w:rsid w:val="007D1386"/>
    <w:rsid w:val="007D1F94"/>
    <w:rsid w:val="007D36FC"/>
    <w:rsid w:val="007D6B89"/>
    <w:rsid w:val="007E130F"/>
    <w:rsid w:val="007E4994"/>
    <w:rsid w:val="007E4BBF"/>
    <w:rsid w:val="007E4E59"/>
    <w:rsid w:val="007E581E"/>
    <w:rsid w:val="007F61C5"/>
    <w:rsid w:val="007F6E77"/>
    <w:rsid w:val="0080014F"/>
    <w:rsid w:val="00806713"/>
    <w:rsid w:val="00810447"/>
    <w:rsid w:val="0081080D"/>
    <w:rsid w:val="00813027"/>
    <w:rsid w:val="00815C08"/>
    <w:rsid w:val="0083267B"/>
    <w:rsid w:val="0083366C"/>
    <w:rsid w:val="00835198"/>
    <w:rsid w:val="0084417B"/>
    <w:rsid w:val="00847D2D"/>
    <w:rsid w:val="008509F2"/>
    <w:rsid w:val="00850F27"/>
    <w:rsid w:val="008510F6"/>
    <w:rsid w:val="00853276"/>
    <w:rsid w:val="00865990"/>
    <w:rsid w:val="00876DA3"/>
    <w:rsid w:val="00877872"/>
    <w:rsid w:val="0088299A"/>
    <w:rsid w:val="00885CB0"/>
    <w:rsid w:val="00885E6F"/>
    <w:rsid w:val="008A01A2"/>
    <w:rsid w:val="008A352A"/>
    <w:rsid w:val="008A38DD"/>
    <w:rsid w:val="008A50D4"/>
    <w:rsid w:val="008A6DCC"/>
    <w:rsid w:val="008B10C1"/>
    <w:rsid w:val="008B7638"/>
    <w:rsid w:val="008C4A1C"/>
    <w:rsid w:val="008D1AB1"/>
    <w:rsid w:val="008D3ACC"/>
    <w:rsid w:val="008D4565"/>
    <w:rsid w:val="008D7CD7"/>
    <w:rsid w:val="008E447F"/>
    <w:rsid w:val="009142A3"/>
    <w:rsid w:val="00914DDF"/>
    <w:rsid w:val="009247CF"/>
    <w:rsid w:val="009334C7"/>
    <w:rsid w:val="00940E7F"/>
    <w:rsid w:val="009424B4"/>
    <w:rsid w:val="009433CE"/>
    <w:rsid w:val="00944355"/>
    <w:rsid w:val="009471E4"/>
    <w:rsid w:val="009474FB"/>
    <w:rsid w:val="009508A2"/>
    <w:rsid w:val="00950DD6"/>
    <w:rsid w:val="00955BCA"/>
    <w:rsid w:val="00957245"/>
    <w:rsid w:val="009641BF"/>
    <w:rsid w:val="00965F67"/>
    <w:rsid w:val="0097346A"/>
    <w:rsid w:val="0097463A"/>
    <w:rsid w:val="009756F4"/>
    <w:rsid w:val="00980A53"/>
    <w:rsid w:val="00991361"/>
    <w:rsid w:val="00992B9D"/>
    <w:rsid w:val="00994FAB"/>
    <w:rsid w:val="009A2160"/>
    <w:rsid w:val="009A2B71"/>
    <w:rsid w:val="009A5256"/>
    <w:rsid w:val="009B4603"/>
    <w:rsid w:val="009B4816"/>
    <w:rsid w:val="009B79D5"/>
    <w:rsid w:val="009C0596"/>
    <w:rsid w:val="009C1C3E"/>
    <w:rsid w:val="009C301E"/>
    <w:rsid w:val="009C3ABF"/>
    <w:rsid w:val="009D4EB4"/>
    <w:rsid w:val="009E0BB5"/>
    <w:rsid w:val="009E1962"/>
    <w:rsid w:val="009E4892"/>
    <w:rsid w:val="009E4E5F"/>
    <w:rsid w:val="009E7B93"/>
    <w:rsid w:val="009F0219"/>
    <w:rsid w:val="009F29AA"/>
    <w:rsid w:val="009F6548"/>
    <w:rsid w:val="00A02C19"/>
    <w:rsid w:val="00A04D10"/>
    <w:rsid w:val="00A0531B"/>
    <w:rsid w:val="00A05B77"/>
    <w:rsid w:val="00A10EF2"/>
    <w:rsid w:val="00A11AC9"/>
    <w:rsid w:val="00A11B8C"/>
    <w:rsid w:val="00A13006"/>
    <w:rsid w:val="00A253C3"/>
    <w:rsid w:val="00A32FE9"/>
    <w:rsid w:val="00A3632F"/>
    <w:rsid w:val="00A4035A"/>
    <w:rsid w:val="00A42106"/>
    <w:rsid w:val="00A434AA"/>
    <w:rsid w:val="00A43868"/>
    <w:rsid w:val="00A440FF"/>
    <w:rsid w:val="00A463E4"/>
    <w:rsid w:val="00A5146A"/>
    <w:rsid w:val="00A60CD6"/>
    <w:rsid w:val="00A65087"/>
    <w:rsid w:val="00A65CE6"/>
    <w:rsid w:val="00A743F5"/>
    <w:rsid w:val="00A747F2"/>
    <w:rsid w:val="00A763D9"/>
    <w:rsid w:val="00A76CE1"/>
    <w:rsid w:val="00A820FC"/>
    <w:rsid w:val="00A82C02"/>
    <w:rsid w:val="00A953A0"/>
    <w:rsid w:val="00AA03A5"/>
    <w:rsid w:val="00AA0AA0"/>
    <w:rsid w:val="00AA0B1F"/>
    <w:rsid w:val="00AA2FDA"/>
    <w:rsid w:val="00AA4C7B"/>
    <w:rsid w:val="00AA5667"/>
    <w:rsid w:val="00AB151B"/>
    <w:rsid w:val="00AC6A2E"/>
    <w:rsid w:val="00AD4DBA"/>
    <w:rsid w:val="00AD57A7"/>
    <w:rsid w:val="00AD6B53"/>
    <w:rsid w:val="00AE30F1"/>
    <w:rsid w:val="00AE5D2F"/>
    <w:rsid w:val="00AE6ECC"/>
    <w:rsid w:val="00B01976"/>
    <w:rsid w:val="00B03677"/>
    <w:rsid w:val="00B050ED"/>
    <w:rsid w:val="00B1289C"/>
    <w:rsid w:val="00B144E4"/>
    <w:rsid w:val="00B2080C"/>
    <w:rsid w:val="00B21723"/>
    <w:rsid w:val="00B2294D"/>
    <w:rsid w:val="00B258FF"/>
    <w:rsid w:val="00B27983"/>
    <w:rsid w:val="00B319DA"/>
    <w:rsid w:val="00B32874"/>
    <w:rsid w:val="00B35BBA"/>
    <w:rsid w:val="00B45F55"/>
    <w:rsid w:val="00B5045F"/>
    <w:rsid w:val="00B5417D"/>
    <w:rsid w:val="00B56AC1"/>
    <w:rsid w:val="00B61336"/>
    <w:rsid w:val="00B62107"/>
    <w:rsid w:val="00B74F12"/>
    <w:rsid w:val="00B83C28"/>
    <w:rsid w:val="00B863AB"/>
    <w:rsid w:val="00B92E35"/>
    <w:rsid w:val="00B94EEF"/>
    <w:rsid w:val="00BA4614"/>
    <w:rsid w:val="00BA5390"/>
    <w:rsid w:val="00BB16C7"/>
    <w:rsid w:val="00BB3503"/>
    <w:rsid w:val="00BB79AD"/>
    <w:rsid w:val="00BC62FB"/>
    <w:rsid w:val="00BD2E2A"/>
    <w:rsid w:val="00BD382A"/>
    <w:rsid w:val="00BD39EB"/>
    <w:rsid w:val="00BD6B2F"/>
    <w:rsid w:val="00BD7752"/>
    <w:rsid w:val="00BE1CEA"/>
    <w:rsid w:val="00BE2096"/>
    <w:rsid w:val="00BE35E2"/>
    <w:rsid w:val="00BE3663"/>
    <w:rsid w:val="00BE4A3B"/>
    <w:rsid w:val="00BF2746"/>
    <w:rsid w:val="00BF4009"/>
    <w:rsid w:val="00BF4203"/>
    <w:rsid w:val="00BF74E8"/>
    <w:rsid w:val="00C01158"/>
    <w:rsid w:val="00C03263"/>
    <w:rsid w:val="00C03D7E"/>
    <w:rsid w:val="00C105E6"/>
    <w:rsid w:val="00C11653"/>
    <w:rsid w:val="00C21906"/>
    <w:rsid w:val="00C250BB"/>
    <w:rsid w:val="00C25244"/>
    <w:rsid w:val="00C2618B"/>
    <w:rsid w:val="00C2774B"/>
    <w:rsid w:val="00C3258A"/>
    <w:rsid w:val="00C344BB"/>
    <w:rsid w:val="00C34DEC"/>
    <w:rsid w:val="00C36396"/>
    <w:rsid w:val="00C3658F"/>
    <w:rsid w:val="00C37D7B"/>
    <w:rsid w:val="00C428F4"/>
    <w:rsid w:val="00C524F5"/>
    <w:rsid w:val="00C52536"/>
    <w:rsid w:val="00C53D3C"/>
    <w:rsid w:val="00C600B5"/>
    <w:rsid w:val="00C64F44"/>
    <w:rsid w:val="00C660E4"/>
    <w:rsid w:val="00C71A0F"/>
    <w:rsid w:val="00C74344"/>
    <w:rsid w:val="00C7450A"/>
    <w:rsid w:val="00C80EF3"/>
    <w:rsid w:val="00C81A63"/>
    <w:rsid w:val="00C83116"/>
    <w:rsid w:val="00C839B3"/>
    <w:rsid w:val="00C845AD"/>
    <w:rsid w:val="00C94DE2"/>
    <w:rsid w:val="00C960ED"/>
    <w:rsid w:val="00CA5BA5"/>
    <w:rsid w:val="00CA5C13"/>
    <w:rsid w:val="00CA6B96"/>
    <w:rsid w:val="00CB1A9A"/>
    <w:rsid w:val="00CB1B38"/>
    <w:rsid w:val="00CB338B"/>
    <w:rsid w:val="00CB37DA"/>
    <w:rsid w:val="00CB56BF"/>
    <w:rsid w:val="00CC3C8F"/>
    <w:rsid w:val="00CC3CC5"/>
    <w:rsid w:val="00CC4045"/>
    <w:rsid w:val="00CC5FD0"/>
    <w:rsid w:val="00CD00FA"/>
    <w:rsid w:val="00CD2BD8"/>
    <w:rsid w:val="00CD33C7"/>
    <w:rsid w:val="00CD37FB"/>
    <w:rsid w:val="00CD518B"/>
    <w:rsid w:val="00CD7036"/>
    <w:rsid w:val="00CE16F0"/>
    <w:rsid w:val="00CE37D4"/>
    <w:rsid w:val="00CE59C0"/>
    <w:rsid w:val="00CE6C37"/>
    <w:rsid w:val="00CF129D"/>
    <w:rsid w:val="00CF214E"/>
    <w:rsid w:val="00CF2B9E"/>
    <w:rsid w:val="00CF44B0"/>
    <w:rsid w:val="00CF4EFA"/>
    <w:rsid w:val="00D02966"/>
    <w:rsid w:val="00D07BED"/>
    <w:rsid w:val="00D1141B"/>
    <w:rsid w:val="00D20D82"/>
    <w:rsid w:val="00D23FE9"/>
    <w:rsid w:val="00D26006"/>
    <w:rsid w:val="00D2733B"/>
    <w:rsid w:val="00D30140"/>
    <w:rsid w:val="00D30C11"/>
    <w:rsid w:val="00D33CC9"/>
    <w:rsid w:val="00D34D91"/>
    <w:rsid w:val="00D369C4"/>
    <w:rsid w:val="00D36A1E"/>
    <w:rsid w:val="00D44901"/>
    <w:rsid w:val="00D60092"/>
    <w:rsid w:val="00D6570C"/>
    <w:rsid w:val="00D815E8"/>
    <w:rsid w:val="00D83221"/>
    <w:rsid w:val="00D953CB"/>
    <w:rsid w:val="00D96DE3"/>
    <w:rsid w:val="00DA5A27"/>
    <w:rsid w:val="00DC029B"/>
    <w:rsid w:val="00DC03FD"/>
    <w:rsid w:val="00DC21AF"/>
    <w:rsid w:val="00DD0745"/>
    <w:rsid w:val="00DD1346"/>
    <w:rsid w:val="00DE6841"/>
    <w:rsid w:val="00DE7526"/>
    <w:rsid w:val="00DF365C"/>
    <w:rsid w:val="00DF6B46"/>
    <w:rsid w:val="00E0241A"/>
    <w:rsid w:val="00E13649"/>
    <w:rsid w:val="00E13A19"/>
    <w:rsid w:val="00E16E94"/>
    <w:rsid w:val="00E200F3"/>
    <w:rsid w:val="00E20816"/>
    <w:rsid w:val="00E21BB8"/>
    <w:rsid w:val="00E22B13"/>
    <w:rsid w:val="00E24BE8"/>
    <w:rsid w:val="00E30D94"/>
    <w:rsid w:val="00E34C7E"/>
    <w:rsid w:val="00E368E3"/>
    <w:rsid w:val="00E42F46"/>
    <w:rsid w:val="00E52A32"/>
    <w:rsid w:val="00E52C6C"/>
    <w:rsid w:val="00E54CA3"/>
    <w:rsid w:val="00E55ADF"/>
    <w:rsid w:val="00E56CFA"/>
    <w:rsid w:val="00E576F3"/>
    <w:rsid w:val="00E62367"/>
    <w:rsid w:val="00E65091"/>
    <w:rsid w:val="00E66794"/>
    <w:rsid w:val="00E67F2F"/>
    <w:rsid w:val="00E723F0"/>
    <w:rsid w:val="00E72565"/>
    <w:rsid w:val="00E74959"/>
    <w:rsid w:val="00E7535E"/>
    <w:rsid w:val="00E7769E"/>
    <w:rsid w:val="00E83501"/>
    <w:rsid w:val="00E83752"/>
    <w:rsid w:val="00E8450B"/>
    <w:rsid w:val="00E86722"/>
    <w:rsid w:val="00E959DF"/>
    <w:rsid w:val="00E96144"/>
    <w:rsid w:val="00E97F8D"/>
    <w:rsid w:val="00EA20E4"/>
    <w:rsid w:val="00EA3B65"/>
    <w:rsid w:val="00EA56DE"/>
    <w:rsid w:val="00EA7E4D"/>
    <w:rsid w:val="00EA7FE9"/>
    <w:rsid w:val="00EB4CC0"/>
    <w:rsid w:val="00EB5E4C"/>
    <w:rsid w:val="00ED50DA"/>
    <w:rsid w:val="00ED58C1"/>
    <w:rsid w:val="00EE31A6"/>
    <w:rsid w:val="00EE3FD3"/>
    <w:rsid w:val="00EE6018"/>
    <w:rsid w:val="00EF1A4C"/>
    <w:rsid w:val="00F01902"/>
    <w:rsid w:val="00F01F48"/>
    <w:rsid w:val="00F0385B"/>
    <w:rsid w:val="00F07933"/>
    <w:rsid w:val="00F07D91"/>
    <w:rsid w:val="00F10714"/>
    <w:rsid w:val="00F11665"/>
    <w:rsid w:val="00F14C24"/>
    <w:rsid w:val="00F16557"/>
    <w:rsid w:val="00F21C80"/>
    <w:rsid w:val="00F257F2"/>
    <w:rsid w:val="00F278C9"/>
    <w:rsid w:val="00F30D0C"/>
    <w:rsid w:val="00F311ED"/>
    <w:rsid w:val="00F34CCC"/>
    <w:rsid w:val="00F36491"/>
    <w:rsid w:val="00F36F63"/>
    <w:rsid w:val="00F42F3F"/>
    <w:rsid w:val="00F44C1A"/>
    <w:rsid w:val="00F50DF6"/>
    <w:rsid w:val="00F5180E"/>
    <w:rsid w:val="00F529BC"/>
    <w:rsid w:val="00F609A4"/>
    <w:rsid w:val="00F61F82"/>
    <w:rsid w:val="00F63118"/>
    <w:rsid w:val="00F6718A"/>
    <w:rsid w:val="00F71E72"/>
    <w:rsid w:val="00F72D13"/>
    <w:rsid w:val="00F7405F"/>
    <w:rsid w:val="00F74825"/>
    <w:rsid w:val="00F84A1E"/>
    <w:rsid w:val="00F85EC6"/>
    <w:rsid w:val="00F91196"/>
    <w:rsid w:val="00FA0C95"/>
    <w:rsid w:val="00FA1E94"/>
    <w:rsid w:val="00FA4F7D"/>
    <w:rsid w:val="00FA5544"/>
    <w:rsid w:val="00FA71D7"/>
    <w:rsid w:val="00FB1DCD"/>
    <w:rsid w:val="00FB3000"/>
    <w:rsid w:val="00FB34D2"/>
    <w:rsid w:val="00FC4E9C"/>
    <w:rsid w:val="00FC4F2F"/>
    <w:rsid w:val="00FD2379"/>
    <w:rsid w:val="00FF34C6"/>
    <w:rsid w:val="00FF51F8"/>
    <w:rsid w:val="00FF6195"/>
    <w:rsid w:val="00FF7D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E58C7"/>
  <w15:docId w15:val="{08D00CA3-6D11-4AB9-97EB-1D41C45F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BC7"/>
    <w:pPr>
      <w:jc w:val="both"/>
    </w:pPr>
    <w:rPr>
      <w:rFonts w:ascii="Times New Roman" w:hAnsi="Times New Roman"/>
      <w:sz w:val="22"/>
      <w:szCs w:val="22"/>
      <w:lang w:eastAsia="en-US"/>
    </w:rPr>
  </w:style>
  <w:style w:type="paragraph" w:styleId="Heading1">
    <w:name w:val="heading 1"/>
    <w:basedOn w:val="Normal"/>
    <w:next w:val="Normal"/>
    <w:link w:val="Heading1Char"/>
    <w:qFormat/>
    <w:pPr>
      <w:keepNext/>
      <w:spacing w:after="240"/>
      <w:outlineLvl w:val="0"/>
    </w:pPr>
    <w:rPr>
      <w:rFonts w:eastAsia="Times New Roman"/>
      <w:b/>
      <w:bCs/>
      <w:caps/>
      <w:kern w:val="28"/>
      <w:szCs w:val="28"/>
    </w:rPr>
  </w:style>
  <w:style w:type="paragraph" w:styleId="Heading2">
    <w:name w:val="heading 2"/>
    <w:basedOn w:val="Normal"/>
    <w:next w:val="Normal"/>
    <w:link w:val="Heading2Char"/>
    <w:unhideWhenUsed/>
    <w:qFormat/>
    <w:pPr>
      <w:keepNext/>
      <w:spacing w:after="240"/>
      <w:outlineLvl w:val="1"/>
    </w:pPr>
    <w:rPr>
      <w:rFonts w:eastAsia="Times New Roman"/>
      <w:b/>
      <w:bCs/>
      <w:szCs w:val="26"/>
    </w:rPr>
  </w:style>
  <w:style w:type="paragraph" w:styleId="Heading3">
    <w:name w:val="heading 3"/>
    <w:basedOn w:val="Normal"/>
    <w:next w:val="Normal"/>
    <w:link w:val="Heading3Char"/>
    <w:uiPriority w:val="9"/>
    <w:unhideWhenUsed/>
    <w:qFormat/>
    <w:pPr>
      <w:spacing w:after="240"/>
      <w:outlineLvl w:val="2"/>
    </w:pPr>
    <w:rPr>
      <w:rFonts w:eastAsia="Times New Roman"/>
      <w:bCs/>
      <w:sz w:val="20"/>
      <w:szCs w:val="20"/>
      <w:lang w:eastAsia="en-GB" w:bidi="my-MM"/>
    </w:rPr>
  </w:style>
  <w:style w:type="paragraph" w:styleId="Heading4">
    <w:name w:val="heading 4"/>
    <w:basedOn w:val="Normal"/>
    <w:next w:val="Normal"/>
    <w:link w:val="Heading4Char"/>
    <w:unhideWhenUsed/>
    <w:qFormat/>
    <w:pPr>
      <w:spacing w:after="240"/>
      <w:outlineLvl w:val="3"/>
    </w:pPr>
    <w:rPr>
      <w:rFonts w:eastAsia="Times New Roman"/>
      <w:bCs/>
      <w:iCs/>
    </w:rPr>
  </w:style>
  <w:style w:type="paragraph" w:styleId="Heading5">
    <w:name w:val="heading 5"/>
    <w:basedOn w:val="Normal"/>
    <w:next w:val="Normal"/>
    <w:link w:val="Heading5Char"/>
    <w:unhideWhenUsed/>
    <w:qFormat/>
    <w:pPr>
      <w:spacing w:after="240"/>
      <w:outlineLvl w:val="4"/>
    </w:pPr>
    <w:rPr>
      <w:rFonts w:eastAsia="Times New Roman"/>
    </w:rPr>
  </w:style>
  <w:style w:type="paragraph" w:styleId="Heading6">
    <w:name w:val="heading 6"/>
    <w:basedOn w:val="Normal"/>
    <w:next w:val="Normal"/>
    <w:link w:val="Heading6Char"/>
    <w:unhideWhenUsed/>
    <w:qFormat/>
    <w:pPr>
      <w:spacing w:after="240"/>
      <w:outlineLvl w:val="5"/>
    </w:pPr>
    <w:rPr>
      <w:rFonts w:eastAsia="Times New Roman"/>
      <w:iCs/>
    </w:rPr>
  </w:style>
  <w:style w:type="paragraph" w:styleId="Heading7">
    <w:name w:val="heading 7"/>
    <w:basedOn w:val="Normal"/>
    <w:next w:val="Normal"/>
    <w:link w:val="Heading7Char"/>
    <w:unhideWhenUsed/>
    <w:qFormat/>
    <w:pPr>
      <w:spacing w:after="240"/>
      <w:outlineLvl w:val="6"/>
    </w:pPr>
    <w:rPr>
      <w:rFonts w:eastAsia="Times New Roman"/>
      <w:iCs/>
    </w:rPr>
  </w:style>
  <w:style w:type="paragraph" w:styleId="Heading8">
    <w:name w:val="heading 8"/>
    <w:basedOn w:val="Normal"/>
    <w:next w:val="Normal"/>
    <w:link w:val="Heading8Char"/>
    <w:unhideWhenUsed/>
    <w:qFormat/>
    <w:pPr>
      <w:spacing w:after="240"/>
      <w:outlineLvl w:val="7"/>
    </w:pPr>
    <w:rPr>
      <w:rFonts w:eastAsia="Times New Roman"/>
      <w:szCs w:val="20"/>
    </w:rPr>
  </w:style>
  <w:style w:type="paragraph" w:styleId="Heading9">
    <w:name w:val="heading 9"/>
    <w:basedOn w:val="Normal"/>
    <w:next w:val="Normal"/>
    <w:link w:val="Heading9Char"/>
    <w:unhideWhenUsed/>
    <w:qFormat/>
    <w:pPr>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FooterL">
    <w:name w:val="AOFooterL"/>
    <w:basedOn w:val="Normal"/>
    <w:link w:val="AOFooterLChar"/>
    <w:pPr>
      <w:jc w:val="left"/>
    </w:pPr>
    <w:rPr>
      <w:sz w:val="16"/>
    </w:rPr>
  </w:style>
  <w:style w:type="character" w:customStyle="1" w:styleId="AOFooterLChar">
    <w:name w:val="AOFooterL Char"/>
    <w:link w:val="AOFooterL"/>
    <w:rPr>
      <w:rFonts w:ascii="Times New Roman" w:hAnsi="Times New Roman" w:cs="Times New Roman"/>
      <w:sz w:val="16"/>
    </w:rPr>
  </w:style>
  <w:style w:type="paragraph" w:customStyle="1" w:styleId="AOFooterC">
    <w:name w:val="AOFooterC"/>
    <w:basedOn w:val="AOFooterL"/>
    <w:link w:val="AOFooterCChar"/>
    <w:pPr>
      <w:jc w:val="center"/>
    </w:pPr>
  </w:style>
  <w:style w:type="character" w:customStyle="1" w:styleId="AOFooterCChar">
    <w:name w:val="AOFooterC Char"/>
    <w:link w:val="AOFooterC"/>
    <w:rPr>
      <w:rFonts w:ascii="Times New Roman" w:hAnsi="Times New Roman" w:cs="Times New Roman"/>
      <w:sz w:val="16"/>
    </w:rPr>
  </w:style>
  <w:style w:type="paragraph" w:customStyle="1" w:styleId="AOFooterR">
    <w:name w:val="AOFooterR"/>
    <w:basedOn w:val="AOFooterL"/>
    <w:link w:val="AOFooterRChar"/>
    <w:pPr>
      <w:jc w:val="right"/>
    </w:pPr>
  </w:style>
  <w:style w:type="character" w:customStyle="1" w:styleId="AOFooterRChar">
    <w:name w:val="AOFooterR Char"/>
    <w:link w:val="AOFooterR"/>
    <w:rPr>
      <w:rFonts w:ascii="Times New Roman" w:hAnsi="Times New Roman" w:cs="Times New Roman"/>
      <w:sz w:val="16"/>
    </w:rPr>
  </w:style>
  <w:style w:type="paragraph" w:customStyle="1" w:styleId="Reference">
    <w:name w:val="Reference"/>
    <w:basedOn w:val="Normal"/>
    <w:link w:val="ReferenceChar"/>
    <w:rPr>
      <w:sz w:val="16"/>
    </w:rPr>
  </w:style>
  <w:style w:type="character" w:customStyle="1" w:styleId="ReferenceChar">
    <w:name w:val="Reference Char"/>
    <w:link w:val="Reference"/>
    <w:rPr>
      <w:rFonts w:ascii="Times New Roman" w:hAnsi="Times New Roman" w:cs="Times New Roman"/>
      <w:sz w:val="16"/>
    </w:rPr>
  </w:style>
  <w:style w:type="paragraph" w:styleId="Footer">
    <w:name w:val="footer"/>
    <w:basedOn w:val="Normal"/>
    <w:link w:val="FooterChar"/>
    <w:uiPriority w:val="99"/>
    <w:unhideWhenUsed/>
    <w:pPr>
      <w:tabs>
        <w:tab w:val="center" w:pos="4150"/>
        <w:tab w:val="right" w:pos="8306"/>
      </w:tabs>
    </w:pPr>
  </w:style>
  <w:style w:type="character" w:customStyle="1" w:styleId="FooterChar">
    <w:name w:val="Footer Char"/>
    <w:link w:val="Footer"/>
    <w:uiPriority w:val="99"/>
    <w:rPr>
      <w:rFonts w:ascii="Times New Roman" w:hAnsi="Times New Roman" w:cs="Times New Roman"/>
    </w:rPr>
  </w:style>
  <w:style w:type="paragraph" w:styleId="Header">
    <w:name w:val="header"/>
    <w:basedOn w:val="Normal"/>
    <w:link w:val="HeaderChar"/>
    <w:unhideWhenUsed/>
    <w:pPr>
      <w:tabs>
        <w:tab w:val="center" w:pos="4150"/>
        <w:tab w:val="right" w:pos="8306"/>
      </w:tabs>
    </w:pPr>
  </w:style>
  <w:style w:type="character" w:customStyle="1" w:styleId="HeaderChar">
    <w:name w:val="Header Char"/>
    <w:link w:val="Header"/>
    <w:uiPriority w:val="99"/>
    <w:rPr>
      <w:rFonts w:ascii="Times New Roman" w:hAnsi="Times New Roman" w:cs="Times New Roman"/>
    </w:rPr>
  </w:style>
  <w:style w:type="character" w:customStyle="1" w:styleId="Heading1Char">
    <w:name w:val="Heading 1 Char"/>
    <w:link w:val="Heading1"/>
    <w:uiPriority w:val="9"/>
    <w:rPr>
      <w:rFonts w:ascii="Times New Roman" w:eastAsia="Times New Roman" w:hAnsi="Times New Roman" w:cs="Times New Roman"/>
      <w:b/>
      <w:bCs/>
      <w:caps/>
      <w:kern w:val="28"/>
      <w:szCs w:val="28"/>
    </w:rPr>
  </w:style>
  <w:style w:type="character" w:customStyle="1" w:styleId="Heading2Char">
    <w:name w:val="Heading 2 Char"/>
    <w:link w:val="Heading2"/>
    <w:uiPriority w:val="9"/>
    <w:rPr>
      <w:rFonts w:ascii="Times New Roman" w:eastAsia="Times New Roman" w:hAnsi="Times New Roman" w:cs="Times New Roman"/>
      <w:b/>
      <w:bCs/>
      <w:szCs w:val="26"/>
    </w:rPr>
  </w:style>
  <w:style w:type="character" w:customStyle="1" w:styleId="Heading3Char">
    <w:name w:val="Heading 3 Char"/>
    <w:link w:val="Heading3"/>
    <w:uiPriority w:val="9"/>
    <w:rPr>
      <w:rFonts w:ascii="Times New Roman" w:eastAsia="Times New Roman" w:hAnsi="Times New Roman" w:cs="Times New Roman"/>
      <w:bCs/>
    </w:rPr>
  </w:style>
  <w:style w:type="character" w:customStyle="1" w:styleId="Heading4Char">
    <w:name w:val="Heading 4 Char"/>
    <w:link w:val="Heading4"/>
    <w:uiPriority w:val="9"/>
    <w:rPr>
      <w:rFonts w:ascii="Times New Roman" w:eastAsia="Times New Roman" w:hAnsi="Times New Roman" w:cs="Times New Roman"/>
      <w:bCs/>
      <w:iCs/>
    </w:rPr>
  </w:style>
  <w:style w:type="character" w:customStyle="1" w:styleId="Heading5Char">
    <w:name w:val="Heading 5 Char"/>
    <w:link w:val="Heading5"/>
    <w:uiPriority w:val="9"/>
    <w:rPr>
      <w:rFonts w:ascii="Times New Roman" w:eastAsia="Times New Roman" w:hAnsi="Times New Roman" w:cs="Times New Roman"/>
    </w:rPr>
  </w:style>
  <w:style w:type="character" w:customStyle="1" w:styleId="Heading6Char">
    <w:name w:val="Heading 6 Char"/>
    <w:link w:val="Heading6"/>
    <w:uiPriority w:val="9"/>
    <w:rPr>
      <w:rFonts w:ascii="Times New Roman" w:eastAsia="Times New Roman" w:hAnsi="Times New Roman" w:cs="Times New Roman"/>
      <w:iCs/>
    </w:rPr>
  </w:style>
  <w:style w:type="character" w:customStyle="1" w:styleId="Heading7Char">
    <w:name w:val="Heading 7 Char"/>
    <w:link w:val="Heading7"/>
    <w:uiPriority w:val="9"/>
    <w:rPr>
      <w:rFonts w:ascii="Times New Roman" w:eastAsia="Times New Roman" w:hAnsi="Times New Roman" w:cs="Times New Roman"/>
      <w:iCs/>
    </w:rPr>
  </w:style>
  <w:style w:type="character" w:customStyle="1" w:styleId="Heading8Char">
    <w:name w:val="Heading 8 Char"/>
    <w:link w:val="Heading8"/>
    <w:uiPriority w:val="9"/>
    <w:rPr>
      <w:rFonts w:ascii="Times New Roman" w:eastAsia="Times New Roman" w:hAnsi="Times New Roman" w:cs="Times New Roman"/>
      <w:szCs w:val="20"/>
    </w:rPr>
  </w:style>
  <w:style w:type="character" w:customStyle="1" w:styleId="Heading9Char">
    <w:name w:val="Heading 9 Char"/>
    <w:link w:val="Heading9"/>
    <w:uiPriority w:val="9"/>
    <w:rPr>
      <w:rFonts w:ascii="Times New Roman" w:eastAsia="Times New Roman" w:hAnsi="Times New Roman" w:cs="Times New Roman"/>
      <w:iCs/>
      <w:szCs w:val="20"/>
    </w:rPr>
  </w:style>
  <w:style w:type="paragraph" w:styleId="TOC1">
    <w:name w:val="toc 1"/>
    <w:basedOn w:val="Normal"/>
    <w:next w:val="Normal"/>
    <w:autoRedefine/>
    <w:uiPriority w:val="39"/>
    <w:unhideWhenUsed/>
    <w:pPr>
      <w:tabs>
        <w:tab w:val="left" w:pos="720"/>
        <w:tab w:val="right" w:leader="dot" w:pos="9634"/>
      </w:tabs>
      <w:spacing w:line="260" w:lineRule="atLeast"/>
      <w:ind w:left="720" w:hanging="720"/>
      <w:jc w:val="left"/>
    </w:pPr>
  </w:style>
  <w:style w:type="paragraph" w:styleId="TOC2">
    <w:name w:val="toc 2"/>
    <w:basedOn w:val="Normal"/>
    <w:next w:val="Normal"/>
    <w:autoRedefine/>
    <w:uiPriority w:val="39"/>
    <w:unhideWhenUsed/>
    <w:pPr>
      <w:tabs>
        <w:tab w:val="left" w:pos="720"/>
        <w:tab w:val="right" w:leader="dot" w:pos="9634"/>
      </w:tabs>
      <w:spacing w:line="260" w:lineRule="atLeast"/>
    </w:pPr>
  </w:style>
  <w:style w:type="paragraph" w:styleId="TOC3">
    <w:name w:val="toc 3"/>
    <w:basedOn w:val="Normal"/>
    <w:next w:val="Normal"/>
    <w:autoRedefine/>
    <w:unhideWhenUsed/>
    <w:pPr>
      <w:tabs>
        <w:tab w:val="right" w:leader="dot" w:pos="9621"/>
      </w:tabs>
      <w:spacing w:line="260" w:lineRule="atLeast"/>
      <w:ind w:left="720"/>
    </w:pPr>
  </w:style>
  <w:style w:type="paragraph" w:styleId="TOC4">
    <w:name w:val="toc 4"/>
    <w:basedOn w:val="Normal"/>
    <w:next w:val="Normal"/>
    <w:autoRedefine/>
    <w:unhideWhenUsed/>
    <w:pPr>
      <w:spacing w:line="260" w:lineRule="atLeast"/>
    </w:pPr>
  </w:style>
  <w:style w:type="paragraph" w:styleId="TOC5">
    <w:name w:val="toc 5"/>
    <w:basedOn w:val="Normal"/>
    <w:next w:val="Normal"/>
    <w:autoRedefine/>
    <w:unhideWhenUsed/>
    <w:pPr>
      <w:ind w:left="879"/>
    </w:pPr>
  </w:style>
  <w:style w:type="paragraph" w:styleId="TOC6">
    <w:name w:val="toc 6"/>
    <w:basedOn w:val="Normal"/>
    <w:next w:val="Normal"/>
    <w:autoRedefine/>
    <w:unhideWhenUsed/>
    <w:pPr>
      <w:ind w:left="1094"/>
    </w:pPr>
  </w:style>
  <w:style w:type="paragraph" w:styleId="TOC7">
    <w:name w:val="toc 7"/>
    <w:basedOn w:val="Normal"/>
    <w:next w:val="Normal"/>
    <w:autoRedefine/>
    <w:unhideWhenUsed/>
    <w:pPr>
      <w:ind w:left="1327"/>
    </w:pPr>
  </w:style>
  <w:style w:type="paragraph" w:styleId="TOC8">
    <w:name w:val="toc 8"/>
    <w:basedOn w:val="Normal"/>
    <w:next w:val="Normal"/>
    <w:autoRedefine/>
    <w:unhideWhenUsed/>
    <w:pPr>
      <w:ind w:left="1542"/>
    </w:pPr>
  </w:style>
  <w:style w:type="paragraph" w:styleId="TOC9">
    <w:name w:val="toc 9"/>
    <w:basedOn w:val="Normal"/>
    <w:next w:val="Normal"/>
    <w:autoRedefine/>
    <w:unhideWhenUsed/>
    <w:pPr>
      <w:ind w:left="1757"/>
    </w:pPr>
  </w:style>
  <w:style w:type="paragraph" w:customStyle="1" w:styleId="Doctext1">
    <w:name w:val="Doctext1"/>
    <w:qFormat/>
    <w:pPr>
      <w:spacing w:before="240" w:line="260" w:lineRule="atLeast"/>
      <w:jc w:val="both"/>
    </w:pPr>
    <w:rPr>
      <w:rFonts w:ascii="Times New Roman" w:hAnsi="Times New Roman"/>
      <w:sz w:val="22"/>
      <w:szCs w:val="22"/>
      <w:lang w:eastAsia="en-US"/>
    </w:rPr>
  </w:style>
  <w:style w:type="paragraph" w:customStyle="1" w:styleId="Doctext2">
    <w:name w:val="Doctext2"/>
    <w:qFormat/>
    <w:pPr>
      <w:spacing w:before="240" w:line="260" w:lineRule="atLeast"/>
      <w:ind w:left="720"/>
      <w:jc w:val="both"/>
    </w:pPr>
    <w:rPr>
      <w:rFonts w:ascii="Times New Roman" w:hAnsi="Times New Roman"/>
      <w:sz w:val="22"/>
      <w:szCs w:val="22"/>
      <w:lang w:eastAsia="en-US"/>
    </w:rPr>
  </w:style>
  <w:style w:type="paragraph" w:customStyle="1" w:styleId="Doctext30">
    <w:name w:val="Doctext3"/>
    <w:qFormat/>
    <w:pPr>
      <w:spacing w:before="240" w:line="260" w:lineRule="atLeast"/>
      <w:ind w:left="1440"/>
      <w:jc w:val="both"/>
    </w:pPr>
    <w:rPr>
      <w:rFonts w:ascii="Times New Roman" w:hAnsi="Times New Roman"/>
      <w:sz w:val="22"/>
      <w:szCs w:val="22"/>
      <w:lang w:eastAsia="en-US"/>
    </w:rPr>
  </w:style>
  <w:style w:type="paragraph" w:customStyle="1" w:styleId="Docnormal1">
    <w:name w:val="Docnormal1"/>
    <w:qFormat/>
    <w:pPr>
      <w:spacing w:line="260" w:lineRule="atLeast"/>
      <w:jc w:val="both"/>
    </w:pPr>
    <w:rPr>
      <w:rFonts w:ascii="Times New Roman" w:hAnsi="Times New Roman"/>
      <w:sz w:val="22"/>
      <w:szCs w:val="22"/>
      <w:lang w:eastAsia="en-US"/>
    </w:rPr>
  </w:style>
  <w:style w:type="paragraph" w:customStyle="1" w:styleId="Text1">
    <w:name w:val="Text1"/>
    <w:qFormat/>
    <w:pPr>
      <w:spacing w:before="200" w:line="280" w:lineRule="atLeast"/>
      <w:jc w:val="both"/>
    </w:pPr>
    <w:rPr>
      <w:rFonts w:ascii="Times New Roman" w:hAnsi="Times New Roman"/>
      <w:szCs w:val="22"/>
      <w:lang w:eastAsia="en-US"/>
    </w:rPr>
  </w:style>
  <w:style w:type="paragraph" w:customStyle="1" w:styleId="Text2">
    <w:name w:val="Text2"/>
    <w:qFormat/>
    <w:pPr>
      <w:spacing w:before="200" w:line="280" w:lineRule="atLeast"/>
      <w:ind w:left="720"/>
      <w:jc w:val="both"/>
    </w:pPr>
    <w:rPr>
      <w:rFonts w:ascii="Times New Roman" w:hAnsi="Times New Roman"/>
      <w:szCs w:val="22"/>
      <w:lang w:eastAsia="en-US"/>
    </w:rPr>
  </w:style>
  <w:style w:type="paragraph" w:customStyle="1" w:styleId="Text3">
    <w:name w:val="Text3"/>
    <w:qFormat/>
    <w:pPr>
      <w:spacing w:before="200" w:line="280" w:lineRule="atLeast"/>
      <w:ind w:left="1440"/>
      <w:jc w:val="both"/>
    </w:pPr>
    <w:rPr>
      <w:rFonts w:ascii="Times New Roman" w:hAnsi="Times New Roman"/>
      <w:szCs w:val="22"/>
      <w:lang w:eastAsia="en-US"/>
    </w:rPr>
  </w:style>
  <w:style w:type="paragraph" w:customStyle="1" w:styleId="Textnormal1">
    <w:name w:val="Textnormal1"/>
    <w:qFormat/>
    <w:pPr>
      <w:spacing w:line="280" w:lineRule="atLeast"/>
      <w:jc w:val="both"/>
    </w:pPr>
    <w:rPr>
      <w:rFonts w:ascii="Times New Roman" w:hAnsi="Times New Roman"/>
      <w:szCs w:val="22"/>
      <w:lang w:eastAsia="en-US"/>
    </w:rPr>
  </w:style>
  <w:style w:type="paragraph" w:customStyle="1" w:styleId="Parties">
    <w:name w:val="Parties"/>
    <w:qFormat/>
    <w:pPr>
      <w:numPr>
        <w:numId w:val="1"/>
      </w:numPr>
      <w:spacing w:before="240" w:line="260" w:lineRule="atLeast"/>
      <w:jc w:val="both"/>
    </w:pPr>
    <w:rPr>
      <w:rFonts w:ascii="Times New Roman" w:hAnsi="Times New Roman"/>
      <w:sz w:val="22"/>
      <w:szCs w:val="22"/>
      <w:lang w:eastAsia="en-US"/>
    </w:rPr>
  </w:style>
  <w:style w:type="paragraph" w:customStyle="1" w:styleId="Recitals">
    <w:name w:val="Recitals"/>
    <w:qFormat/>
    <w:pPr>
      <w:numPr>
        <w:ilvl w:val="1"/>
        <w:numId w:val="1"/>
      </w:numPr>
      <w:spacing w:before="240" w:line="260" w:lineRule="atLeast"/>
      <w:jc w:val="both"/>
    </w:pPr>
    <w:rPr>
      <w:rFonts w:ascii="Times New Roman" w:hAnsi="Times New Roman"/>
      <w:sz w:val="22"/>
      <w:szCs w:val="22"/>
      <w:lang w:eastAsia="en-US"/>
    </w:rPr>
  </w:style>
  <w:style w:type="paragraph" w:customStyle="1" w:styleId="Head1">
    <w:name w:val="Head1"/>
    <w:qFormat/>
    <w:pPr>
      <w:keepNext/>
      <w:numPr>
        <w:numId w:val="2"/>
      </w:numPr>
      <w:spacing w:before="240" w:line="260" w:lineRule="atLeast"/>
      <w:jc w:val="both"/>
    </w:pPr>
    <w:rPr>
      <w:rFonts w:ascii="Times New Roman Bold" w:hAnsi="Times New Roman Bold"/>
      <w:b/>
      <w:caps/>
      <w:sz w:val="22"/>
      <w:szCs w:val="22"/>
      <w:lang w:eastAsia="en-US"/>
    </w:rPr>
  </w:style>
  <w:style w:type="paragraph" w:customStyle="1" w:styleId="Head2">
    <w:name w:val="Head2"/>
    <w:qFormat/>
    <w:pPr>
      <w:numPr>
        <w:ilvl w:val="1"/>
        <w:numId w:val="2"/>
      </w:numPr>
      <w:spacing w:before="240" w:line="260" w:lineRule="atLeast"/>
      <w:jc w:val="both"/>
    </w:pPr>
    <w:rPr>
      <w:rFonts w:ascii="Times New Roman" w:hAnsi="Times New Roman"/>
      <w:sz w:val="22"/>
      <w:szCs w:val="22"/>
      <w:lang w:eastAsia="en-US"/>
    </w:rPr>
  </w:style>
  <w:style w:type="paragraph" w:customStyle="1" w:styleId="Gennum1">
    <w:name w:val="Gennum1"/>
    <w:qFormat/>
    <w:pPr>
      <w:numPr>
        <w:numId w:val="3"/>
      </w:numPr>
      <w:spacing w:before="200" w:line="280" w:lineRule="atLeast"/>
      <w:jc w:val="both"/>
    </w:pPr>
    <w:rPr>
      <w:rFonts w:ascii="Times New Roman" w:hAnsi="Times New Roman"/>
      <w:szCs w:val="22"/>
      <w:lang w:eastAsia="en-US"/>
    </w:rPr>
  </w:style>
  <w:style w:type="paragraph" w:customStyle="1" w:styleId="Gennum2">
    <w:name w:val="Gennum2"/>
    <w:qFormat/>
    <w:pPr>
      <w:numPr>
        <w:ilvl w:val="1"/>
        <w:numId w:val="3"/>
      </w:numPr>
      <w:spacing w:before="200" w:line="280" w:lineRule="atLeast"/>
      <w:jc w:val="both"/>
    </w:pPr>
    <w:rPr>
      <w:rFonts w:ascii="Times New Roman" w:hAnsi="Times New Roman"/>
      <w:szCs w:val="22"/>
      <w:lang w:eastAsia="en-US"/>
    </w:rPr>
  </w:style>
  <w:style w:type="paragraph" w:customStyle="1" w:styleId="Gennum3">
    <w:name w:val="Gennum3"/>
    <w:qFormat/>
    <w:pPr>
      <w:numPr>
        <w:ilvl w:val="2"/>
        <w:numId w:val="3"/>
      </w:numPr>
      <w:spacing w:before="200" w:line="280" w:lineRule="atLeast"/>
      <w:jc w:val="both"/>
    </w:pPr>
    <w:rPr>
      <w:rFonts w:ascii="Times New Roman" w:hAnsi="Times New Roman"/>
      <w:szCs w:val="22"/>
      <w:lang w:eastAsia="en-US"/>
    </w:rPr>
  </w:style>
  <w:style w:type="paragraph" w:customStyle="1" w:styleId="Gennum4">
    <w:name w:val="Gennum4"/>
    <w:qFormat/>
    <w:pPr>
      <w:numPr>
        <w:ilvl w:val="3"/>
        <w:numId w:val="3"/>
      </w:numPr>
      <w:spacing w:before="200" w:line="280" w:lineRule="atLeast"/>
      <w:jc w:val="both"/>
    </w:pPr>
    <w:rPr>
      <w:rFonts w:ascii="Times New Roman" w:hAnsi="Times New Roman"/>
      <w:szCs w:val="22"/>
      <w:lang w:eastAsia="en-US"/>
    </w:rPr>
  </w:style>
  <w:style w:type="paragraph" w:customStyle="1" w:styleId="Para1">
    <w:name w:val="Para1"/>
    <w:qFormat/>
    <w:pPr>
      <w:numPr>
        <w:numId w:val="4"/>
      </w:numPr>
      <w:spacing w:before="200" w:line="280" w:lineRule="atLeast"/>
      <w:jc w:val="both"/>
    </w:pPr>
    <w:rPr>
      <w:rFonts w:ascii="Times New Roman" w:hAnsi="Times New Roman"/>
      <w:szCs w:val="22"/>
      <w:lang w:eastAsia="en-US"/>
    </w:rPr>
  </w:style>
  <w:style w:type="paragraph" w:customStyle="1" w:styleId="Para2">
    <w:name w:val="Para2"/>
    <w:qFormat/>
    <w:pPr>
      <w:numPr>
        <w:ilvl w:val="1"/>
        <w:numId w:val="4"/>
      </w:numPr>
      <w:spacing w:before="200" w:line="280" w:lineRule="atLeast"/>
      <w:jc w:val="both"/>
    </w:pPr>
    <w:rPr>
      <w:rFonts w:ascii="Times New Roman" w:hAnsi="Times New Roman"/>
      <w:szCs w:val="22"/>
      <w:lang w:eastAsia="en-US"/>
    </w:rPr>
  </w:style>
  <w:style w:type="paragraph" w:customStyle="1" w:styleId="Schhead">
    <w:name w:val="Schhead"/>
    <w:qFormat/>
    <w:pPr>
      <w:pageBreakBefore/>
      <w:numPr>
        <w:numId w:val="5"/>
      </w:numPr>
      <w:spacing w:before="200" w:line="280" w:lineRule="atLeast"/>
      <w:jc w:val="center"/>
    </w:pPr>
    <w:rPr>
      <w:rFonts w:ascii="Times New Roman Bold" w:hAnsi="Times New Roman Bold"/>
      <w:b/>
      <w:caps/>
      <w:szCs w:val="22"/>
      <w:lang w:eastAsia="en-US"/>
    </w:rPr>
  </w:style>
  <w:style w:type="paragraph" w:customStyle="1" w:styleId="Schtitle">
    <w:name w:val="Schtitle"/>
    <w:qFormat/>
    <w:pPr>
      <w:numPr>
        <w:ilvl w:val="1"/>
        <w:numId w:val="5"/>
      </w:numPr>
      <w:spacing w:before="200" w:line="280" w:lineRule="atLeast"/>
      <w:jc w:val="center"/>
    </w:pPr>
    <w:rPr>
      <w:rFonts w:ascii="Times New Roman Bold" w:hAnsi="Times New Roman Bold"/>
      <w:b/>
      <w:caps/>
      <w:szCs w:val="22"/>
      <w:lang w:eastAsia="en-US"/>
    </w:rPr>
  </w:style>
  <w:style w:type="paragraph" w:customStyle="1" w:styleId="Schparthead">
    <w:name w:val="Schparthead"/>
    <w:qFormat/>
    <w:pPr>
      <w:numPr>
        <w:ilvl w:val="2"/>
        <w:numId w:val="5"/>
      </w:numPr>
      <w:spacing w:before="200" w:line="280" w:lineRule="atLeast"/>
      <w:jc w:val="center"/>
    </w:pPr>
    <w:rPr>
      <w:rFonts w:ascii="Times New Roman Bold" w:hAnsi="Times New Roman Bold"/>
      <w:b/>
      <w:caps/>
      <w:szCs w:val="22"/>
      <w:lang w:eastAsia="en-US"/>
    </w:rPr>
  </w:style>
  <w:style w:type="paragraph" w:customStyle="1" w:styleId="Signatories">
    <w:name w:val="Signatories"/>
    <w:qFormat/>
    <w:pPr>
      <w:pageBreakBefore/>
      <w:numPr>
        <w:numId w:val="6"/>
      </w:numPr>
      <w:spacing w:before="240" w:line="260" w:lineRule="atLeast"/>
      <w:jc w:val="center"/>
    </w:pPr>
    <w:rPr>
      <w:rFonts w:ascii="Times New Roman Bold" w:hAnsi="Times New Roman Bold"/>
      <w:b/>
      <w:caps/>
      <w:sz w:val="22"/>
      <w:szCs w:val="22"/>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20">
    <w:name w:val="Tabletext2"/>
    <w:qFormat/>
    <w:pPr>
      <w:spacing w:before="120" w:line="280" w:lineRule="atLeast"/>
      <w:ind w:left="720"/>
      <w:jc w:val="both"/>
    </w:pPr>
    <w:rPr>
      <w:rFonts w:ascii="Times New Roman" w:hAnsi="Times New Roman"/>
      <w:szCs w:val="22"/>
      <w:lang w:eastAsia="en-US"/>
    </w:rPr>
  </w:style>
  <w:style w:type="paragraph" w:customStyle="1" w:styleId="Tablenormal1">
    <w:name w:val="Tablenormal1"/>
    <w:qFormat/>
    <w:pPr>
      <w:spacing w:line="280" w:lineRule="atLeast"/>
      <w:jc w:val="both"/>
    </w:pPr>
    <w:rPr>
      <w:rFonts w:ascii="Times New Roman" w:hAnsi="Times New Roman"/>
      <w:szCs w:val="22"/>
      <w:lang w:eastAsia="en-US"/>
    </w:rPr>
  </w:style>
  <w:style w:type="paragraph" w:customStyle="1" w:styleId="Level10">
    <w:name w:val="Level1"/>
    <w:qFormat/>
    <w:pPr>
      <w:keepNext/>
      <w:spacing w:before="200" w:line="280" w:lineRule="atLeast"/>
      <w:jc w:val="both"/>
    </w:pPr>
    <w:rPr>
      <w:rFonts w:ascii="Times New Roman Bold" w:hAnsi="Times New Roman Bold"/>
      <w:b/>
      <w:caps/>
      <w:szCs w:val="22"/>
      <w:lang w:eastAsia="en-US"/>
    </w:rPr>
  </w:style>
  <w:style w:type="paragraph" w:customStyle="1" w:styleId="Level20">
    <w:name w:val="Level2"/>
    <w:qFormat/>
    <w:pPr>
      <w:spacing w:before="200" w:line="280" w:lineRule="atLeast"/>
      <w:jc w:val="both"/>
    </w:pPr>
    <w:rPr>
      <w:rFonts w:ascii="Times New Roman" w:hAnsi="Times New Roman"/>
      <w:b/>
      <w:szCs w:val="22"/>
      <w:lang w:eastAsia="en-US"/>
    </w:rPr>
  </w:style>
  <w:style w:type="paragraph" w:customStyle="1" w:styleId="Outnum1">
    <w:name w:val="Outnum1"/>
    <w:qFormat/>
    <w:pPr>
      <w:numPr>
        <w:numId w:val="7"/>
      </w:numPr>
      <w:spacing w:before="200" w:line="280" w:lineRule="atLeast"/>
      <w:jc w:val="both"/>
    </w:pPr>
    <w:rPr>
      <w:rFonts w:ascii="Times New Roman" w:hAnsi="Times New Roman"/>
      <w:szCs w:val="22"/>
      <w:lang w:eastAsia="en-US"/>
    </w:rPr>
  </w:style>
  <w:style w:type="paragraph" w:customStyle="1" w:styleId="Outnum2">
    <w:name w:val="Outnum2"/>
    <w:qFormat/>
    <w:pPr>
      <w:numPr>
        <w:ilvl w:val="1"/>
        <w:numId w:val="7"/>
      </w:numPr>
      <w:spacing w:before="200" w:line="280" w:lineRule="atLeast"/>
      <w:jc w:val="both"/>
    </w:pPr>
    <w:rPr>
      <w:rFonts w:ascii="Times New Roman" w:hAnsi="Times New Roman"/>
      <w:szCs w:val="22"/>
      <w:lang w:eastAsia="en-US"/>
    </w:rPr>
  </w:style>
  <w:style w:type="paragraph" w:customStyle="1" w:styleId="Tabletext10">
    <w:name w:val="Tabletext1"/>
    <w:qFormat/>
    <w:pPr>
      <w:spacing w:before="120" w:line="280" w:lineRule="atLeast"/>
      <w:jc w:val="both"/>
    </w:pPr>
    <w:rPr>
      <w:rFonts w:ascii="Times New Roman" w:hAnsi="Times New Roman"/>
      <w:szCs w:val="22"/>
      <w:lang w:eastAsia="en-US"/>
    </w:rPr>
  </w:style>
  <w:style w:type="paragraph" w:customStyle="1" w:styleId="AltGennum4">
    <w:name w:val="AltGennum4"/>
    <w:basedOn w:val="Gennum4"/>
    <w:qFormat/>
    <w:pPr>
      <w:ind w:left="1440"/>
    </w:p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link w:val="FootnoteText"/>
    <w:uiPriority w:val="99"/>
    <w:rPr>
      <w:rFonts w:ascii="Times New Roman" w:hAnsi="Times New Roman"/>
      <w:lang w:val="en-GB"/>
    </w:rPr>
  </w:style>
  <w:style w:type="character" w:styleId="FootnoteReference">
    <w:name w:val="footnote reference"/>
    <w:uiPriority w:val="99"/>
    <w:unhideWhenUsed/>
    <w:rPr>
      <w:vertAlign w:val="superscript"/>
    </w:rPr>
  </w:style>
  <w:style w:type="paragraph" w:customStyle="1" w:styleId="AONormal8C">
    <w:name w:val="AONormal8C"/>
    <w:basedOn w:val="AONormal8L"/>
    <w:pPr>
      <w:jc w:val="center"/>
    </w:pPr>
  </w:style>
  <w:style w:type="paragraph" w:customStyle="1" w:styleId="AONormal8L">
    <w:name w:val="AONormal8L"/>
    <w:basedOn w:val="Normal"/>
    <w:pPr>
      <w:spacing w:line="220" w:lineRule="atLeast"/>
      <w:jc w:val="left"/>
    </w:pPr>
    <w:rPr>
      <w:rFonts w:ascii="Arial" w:eastAsia="MS PGothic" w:hAnsi="Arial"/>
      <w:sz w:val="16"/>
      <w:szCs w:val="16"/>
    </w:rPr>
  </w:style>
  <w:style w:type="paragraph" w:customStyle="1" w:styleId="AONormal8R">
    <w:name w:val="AONormal8R"/>
    <w:basedOn w:val="AONormal8L"/>
    <w:pPr>
      <w:jc w:val="right"/>
    </w:pPr>
  </w:style>
  <w:style w:type="paragraph" w:customStyle="1" w:styleId="AONormal8LBold">
    <w:name w:val="AONormal8LBold"/>
    <w:basedOn w:val="AONormal8L"/>
    <w:rPr>
      <w:b/>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numbering" w:customStyle="1" w:styleId="NoList1">
    <w:name w:val="No List1"/>
    <w:next w:val="NoList"/>
    <w:semiHidden/>
    <w:rsid w:val="00DA5A27"/>
  </w:style>
  <w:style w:type="paragraph" w:customStyle="1" w:styleId="AONormal">
    <w:name w:val="AONormal"/>
    <w:link w:val="AONormalChar"/>
    <w:rsid w:val="00DA5A27"/>
    <w:pPr>
      <w:spacing w:line="260" w:lineRule="atLeast"/>
    </w:pPr>
    <w:rPr>
      <w:rFonts w:ascii="Times New Roman" w:eastAsia="SimSun" w:hAnsi="Times New Roman"/>
      <w:sz w:val="22"/>
      <w:szCs w:val="22"/>
      <w:lang w:eastAsia="en-US"/>
    </w:rPr>
  </w:style>
  <w:style w:type="paragraph" w:customStyle="1" w:styleId="AOHeadings">
    <w:name w:val="AOHeadings"/>
    <w:basedOn w:val="AOBodyTxt"/>
    <w:next w:val="AODocTxt"/>
    <w:link w:val="AOHeadingsChar"/>
    <w:rsid w:val="00DA5A27"/>
  </w:style>
  <w:style w:type="paragraph" w:customStyle="1" w:styleId="AOBodyTxt">
    <w:name w:val="AOBodyTxt"/>
    <w:basedOn w:val="AONormal"/>
    <w:next w:val="AODocTxt"/>
    <w:link w:val="AOBodyTxtChar"/>
    <w:rsid w:val="00DA5A27"/>
    <w:pPr>
      <w:spacing w:before="240"/>
      <w:jc w:val="both"/>
    </w:pPr>
  </w:style>
  <w:style w:type="paragraph" w:customStyle="1" w:styleId="AODocTxt">
    <w:name w:val="AODocTxt"/>
    <w:basedOn w:val="AOBodyTxt"/>
    <w:link w:val="AODocTxtChar"/>
    <w:rsid w:val="00DA5A27"/>
    <w:pPr>
      <w:numPr>
        <w:numId w:val="13"/>
      </w:numPr>
    </w:pPr>
  </w:style>
  <w:style w:type="paragraph" w:customStyle="1" w:styleId="AOAnxTitle">
    <w:name w:val="AOAnxTitle"/>
    <w:basedOn w:val="AOAttachments"/>
    <w:next w:val="AODocTxt"/>
    <w:rsid w:val="00DA5A27"/>
    <w:pPr>
      <w:outlineLvl w:val="1"/>
    </w:pPr>
    <w:rPr>
      <w:b/>
    </w:rPr>
  </w:style>
  <w:style w:type="paragraph" w:customStyle="1" w:styleId="AOAttachments">
    <w:name w:val="AOAttachments"/>
    <w:basedOn w:val="AOBodyTxt"/>
    <w:next w:val="AODocTxt"/>
    <w:rsid w:val="00DA5A27"/>
    <w:pPr>
      <w:jc w:val="center"/>
    </w:pPr>
    <w:rPr>
      <w:caps/>
    </w:rPr>
  </w:style>
  <w:style w:type="paragraph" w:customStyle="1" w:styleId="AOAnxPartTitle">
    <w:name w:val="AOAnxPartTitle"/>
    <w:basedOn w:val="AOAnxTitle"/>
    <w:next w:val="AODocTxt"/>
    <w:rsid w:val="00DA5A27"/>
  </w:style>
  <w:style w:type="paragraph" w:customStyle="1" w:styleId="AOAppTitle">
    <w:name w:val="AOAppTitle"/>
    <w:basedOn w:val="AOAttachments"/>
    <w:next w:val="AODocTxt"/>
    <w:rsid w:val="00DA5A27"/>
    <w:pPr>
      <w:outlineLvl w:val="1"/>
    </w:pPr>
    <w:rPr>
      <w:b/>
    </w:rPr>
  </w:style>
  <w:style w:type="paragraph" w:customStyle="1" w:styleId="AOAppPartTitle">
    <w:name w:val="AOAppPartTitle"/>
    <w:basedOn w:val="AOAppTitle"/>
    <w:next w:val="AODocTxt"/>
    <w:rsid w:val="00DA5A27"/>
  </w:style>
  <w:style w:type="paragraph" w:customStyle="1" w:styleId="AOFPBP">
    <w:name w:val="AOFPBP"/>
    <w:basedOn w:val="AONormal"/>
    <w:next w:val="AOFPTxt"/>
    <w:rsid w:val="00DA5A27"/>
    <w:pPr>
      <w:jc w:val="center"/>
    </w:pPr>
  </w:style>
  <w:style w:type="paragraph" w:customStyle="1" w:styleId="AOFPTxt">
    <w:name w:val="AOFPTxt"/>
    <w:basedOn w:val="AOFPBP"/>
    <w:rsid w:val="00DA5A27"/>
    <w:rPr>
      <w:b/>
    </w:rPr>
  </w:style>
  <w:style w:type="paragraph" w:customStyle="1" w:styleId="AOBullet">
    <w:name w:val="AOBullet"/>
    <w:basedOn w:val="AOBodyTxt"/>
    <w:rsid w:val="00DA5A27"/>
    <w:pPr>
      <w:numPr>
        <w:numId w:val="8"/>
      </w:numPr>
      <w:tabs>
        <w:tab w:val="clear" w:pos="720"/>
      </w:tabs>
    </w:pPr>
  </w:style>
  <w:style w:type="paragraph" w:customStyle="1" w:styleId="AOFPCopyright">
    <w:name w:val="AOFPCopyright"/>
    <w:basedOn w:val="AOFPTxt"/>
    <w:rsid w:val="00DA5A27"/>
    <w:pPr>
      <w:jc w:val="left"/>
    </w:pPr>
    <w:rPr>
      <w:caps/>
    </w:rPr>
  </w:style>
  <w:style w:type="paragraph" w:customStyle="1" w:styleId="AOFPDate">
    <w:name w:val="AOFPDate"/>
    <w:basedOn w:val="AOFPTxt"/>
    <w:rsid w:val="00DA5A27"/>
    <w:rPr>
      <w:caps/>
    </w:rPr>
  </w:style>
  <w:style w:type="paragraph" w:customStyle="1" w:styleId="AOFPTitle">
    <w:name w:val="AOFPTitle"/>
    <w:basedOn w:val="AOFPTxt"/>
    <w:rsid w:val="00DA5A27"/>
    <w:rPr>
      <w:caps/>
      <w:sz w:val="32"/>
    </w:rPr>
  </w:style>
  <w:style w:type="paragraph" w:customStyle="1" w:styleId="AOFPTxtCaps">
    <w:name w:val="AOFPTxtCaps"/>
    <w:basedOn w:val="AOFPTxt"/>
    <w:rsid w:val="00DA5A27"/>
    <w:rPr>
      <w:caps/>
    </w:rPr>
  </w:style>
  <w:style w:type="character" w:customStyle="1" w:styleId="AOHidden">
    <w:name w:val="AOHidden"/>
    <w:rsid w:val="00DA5A27"/>
    <w:rPr>
      <w:vanish/>
      <w:color w:val="auto"/>
    </w:rPr>
  </w:style>
  <w:style w:type="paragraph" w:customStyle="1" w:styleId="AOLocation">
    <w:name w:val="AOLocation"/>
    <w:basedOn w:val="AOFPBP"/>
    <w:rsid w:val="00DA5A27"/>
    <w:pPr>
      <w:spacing w:before="160"/>
    </w:pPr>
    <w:rPr>
      <w:b/>
      <w:caps/>
    </w:rPr>
  </w:style>
  <w:style w:type="paragraph" w:customStyle="1" w:styleId="AOSchTitle">
    <w:name w:val="AOSchTitle"/>
    <w:basedOn w:val="AOAttachments"/>
    <w:next w:val="AODocTxt"/>
    <w:rsid w:val="00DA5A27"/>
    <w:pPr>
      <w:outlineLvl w:val="1"/>
    </w:pPr>
    <w:rPr>
      <w:b/>
    </w:rPr>
  </w:style>
  <w:style w:type="paragraph" w:customStyle="1" w:styleId="AOSchPartTitle">
    <w:name w:val="AOSchPartTitle"/>
    <w:basedOn w:val="AOSchTitle"/>
    <w:next w:val="AODocTxt"/>
    <w:rsid w:val="00DA5A27"/>
  </w:style>
  <w:style w:type="paragraph" w:customStyle="1" w:styleId="AOSignatory">
    <w:name w:val="AOSignatory"/>
    <w:basedOn w:val="AOBodyTxt"/>
    <w:next w:val="AODocTxt"/>
    <w:rsid w:val="00DA5A27"/>
    <w:pPr>
      <w:pageBreakBefore/>
      <w:spacing w:after="240"/>
      <w:jc w:val="center"/>
    </w:pPr>
    <w:rPr>
      <w:b/>
      <w:caps/>
    </w:rPr>
  </w:style>
  <w:style w:type="paragraph" w:customStyle="1" w:styleId="AOTitle">
    <w:name w:val="AOTitle"/>
    <w:basedOn w:val="AOHeadings"/>
    <w:next w:val="AODocTxt"/>
    <w:rsid w:val="00DA5A27"/>
    <w:pPr>
      <w:jc w:val="center"/>
    </w:pPr>
    <w:rPr>
      <w:b/>
      <w:caps/>
    </w:rPr>
  </w:style>
  <w:style w:type="paragraph" w:customStyle="1" w:styleId="AOTOCHeading">
    <w:name w:val="AOTOCHeading"/>
    <w:basedOn w:val="AOHeadings"/>
    <w:next w:val="AODocTxt"/>
    <w:rsid w:val="00DA5A27"/>
    <w:pPr>
      <w:tabs>
        <w:tab w:val="right" w:pos="9639"/>
      </w:tabs>
      <w:spacing w:after="240"/>
    </w:pPr>
    <w:rPr>
      <w:b/>
    </w:rPr>
  </w:style>
  <w:style w:type="paragraph" w:customStyle="1" w:styleId="AOTOCs">
    <w:name w:val="AOTOCs"/>
    <w:basedOn w:val="AONormal"/>
    <w:next w:val="TOC1"/>
    <w:rsid w:val="00DA5A27"/>
    <w:pPr>
      <w:tabs>
        <w:tab w:val="right" w:leader="dot" w:pos="9639"/>
      </w:tabs>
      <w:jc w:val="both"/>
    </w:pPr>
  </w:style>
  <w:style w:type="paragraph" w:customStyle="1" w:styleId="AOTOCTitle">
    <w:name w:val="AOTOCTitle"/>
    <w:basedOn w:val="AOHeadings"/>
    <w:next w:val="AOTOCHeading"/>
    <w:rsid w:val="00DA5A27"/>
    <w:pPr>
      <w:jc w:val="center"/>
    </w:pPr>
    <w:rPr>
      <w:b/>
      <w:caps/>
    </w:rPr>
  </w:style>
  <w:style w:type="character" w:styleId="CommentReference">
    <w:name w:val="annotation reference"/>
    <w:semiHidden/>
    <w:rsid w:val="00DA5A27"/>
    <w:rPr>
      <w:vertAlign w:val="superscript"/>
    </w:rPr>
  </w:style>
  <w:style w:type="paragraph" w:styleId="CommentText">
    <w:name w:val="annotation text"/>
    <w:basedOn w:val="AONormal"/>
    <w:link w:val="CommentTextChar"/>
    <w:semiHidden/>
    <w:rsid w:val="00DA5A27"/>
    <w:pPr>
      <w:spacing w:line="240" w:lineRule="auto"/>
    </w:pPr>
    <w:rPr>
      <w:sz w:val="16"/>
    </w:rPr>
  </w:style>
  <w:style w:type="character" w:customStyle="1" w:styleId="CommentTextChar">
    <w:name w:val="Comment Text Char"/>
    <w:link w:val="CommentText"/>
    <w:uiPriority w:val="99"/>
    <w:semiHidden/>
    <w:rsid w:val="00DA5A27"/>
    <w:rPr>
      <w:rFonts w:ascii="Times New Roman" w:eastAsia="SimSun" w:hAnsi="Times New Roman"/>
      <w:sz w:val="16"/>
      <w:szCs w:val="22"/>
      <w:lang w:eastAsia="en-US"/>
    </w:rPr>
  </w:style>
  <w:style w:type="paragraph" w:styleId="EndnoteText">
    <w:name w:val="endnote text"/>
    <w:basedOn w:val="AONormal"/>
    <w:link w:val="EndnoteTextChar"/>
    <w:semiHidden/>
    <w:rsid w:val="00DA5A27"/>
    <w:pPr>
      <w:spacing w:line="240" w:lineRule="auto"/>
      <w:ind w:left="720" w:hanging="720"/>
      <w:jc w:val="both"/>
    </w:pPr>
    <w:rPr>
      <w:sz w:val="16"/>
    </w:rPr>
  </w:style>
  <w:style w:type="character" w:customStyle="1" w:styleId="EndnoteTextChar">
    <w:name w:val="Endnote Text Char"/>
    <w:link w:val="EndnoteText"/>
    <w:uiPriority w:val="99"/>
    <w:semiHidden/>
    <w:rsid w:val="00DA5A27"/>
    <w:rPr>
      <w:rFonts w:ascii="Times New Roman" w:eastAsia="SimSun" w:hAnsi="Times New Roman"/>
      <w:sz w:val="16"/>
      <w:szCs w:val="22"/>
      <w:lang w:eastAsia="en-US"/>
    </w:rPr>
  </w:style>
  <w:style w:type="character" w:styleId="PageNumber">
    <w:name w:val="page number"/>
    <w:rsid w:val="00DA5A27"/>
  </w:style>
  <w:style w:type="paragraph" w:styleId="TableofAuthorities">
    <w:name w:val="table of authorities"/>
    <w:basedOn w:val="AONormal"/>
    <w:semiHidden/>
    <w:rsid w:val="00DA5A27"/>
    <w:pPr>
      <w:tabs>
        <w:tab w:val="right" w:leader="dot" w:pos="9490"/>
      </w:tabs>
      <w:spacing w:before="240" w:line="240" w:lineRule="auto"/>
      <w:ind w:left="720" w:hanging="720"/>
    </w:pPr>
  </w:style>
  <w:style w:type="paragraph" w:styleId="TOAHeading">
    <w:name w:val="toa heading"/>
    <w:basedOn w:val="AONormal"/>
    <w:next w:val="TableofAuthorities"/>
    <w:semiHidden/>
    <w:rsid w:val="00DA5A27"/>
    <w:pPr>
      <w:tabs>
        <w:tab w:val="right" w:pos="9490"/>
      </w:tabs>
      <w:spacing w:before="240" w:after="120" w:line="240" w:lineRule="auto"/>
    </w:pPr>
    <w:rPr>
      <w:b/>
    </w:rPr>
  </w:style>
  <w:style w:type="paragraph" w:customStyle="1" w:styleId="AODefHead">
    <w:name w:val="AODefHead"/>
    <w:basedOn w:val="AOBodyTxt"/>
    <w:next w:val="AODefPara"/>
    <w:rsid w:val="00DA5A27"/>
    <w:pPr>
      <w:numPr>
        <w:numId w:val="9"/>
      </w:numPr>
      <w:tabs>
        <w:tab w:val="num" w:pos="720"/>
      </w:tabs>
      <w:ind w:hanging="720"/>
      <w:outlineLvl w:val="5"/>
    </w:pPr>
  </w:style>
  <w:style w:type="paragraph" w:customStyle="1" w:styleId="AODefPara">
    <w:name w:val="AODefPara"/>
    <w:basedOn w:val="AODefHead"/>
    <w:rsid w:val="00DA5A27"/>
    <w:pPr>
      <w:numPr>
        <w:ilvl w:val="1"/>
      </w:numPr>
      <w:tabs>
        <w:tab w:val="num" w:pos="1440"/>
      </w:tabs>
      <w:ind w:left="1440" w:hanging="720"/>
      <w:outlineLvl w:val="6"/>
    </w:pPr>
  </w:style>
  <w:style w:type="paragraph" w:customStyle="1" w:styleId="AO1">
    <w:name w:val="AO(1)"/>
    <w:basedOn w:val="AOBodyTxt"/>
    <w:next w:val="AODocTxt"/>
    <w:rsid w:val="00DA5A27"/>
    <w:pPr>
      <w:numPr>
        <w:numId w:val="10"/>
      </w:numPr>
      <w:tabs>
        <w:tab w:val="clear" w:pos="720"/>
      </w:tabs>
    </w:pPr>
  </w:style>
  <w:style w:type="paragraph" w:customStyle="1" w:styleId="AOA">
    <w:name w:val="AO(A)"/>
    <w:basedOn w:val="AOBodyTxt"/>
    <w:next w:val="AODocTxt"/>
    <w:rsid w:val="00DA5A27"/>
    <w:pPr>
      <w:numPr>
        <w:numId w:val="50"/>
      </w:numPr>
      <w:ind w:left="0" w:firstLine="0"/>
    </w:pPr>
  </w:style>
  <w:style w:type="paragraph" w:customStyle="1" w:styleId="AOAnxHead">
    <w:name w:val="AOAnxHead"/>
    <w:basedOn w:val="AOAttachments"/>
    <w:next w:val="AOAnxTitle"/>
    <w:rsid w:val="00DA5A27"/>
    <w:pPr>
      <w:pageBreakBefore/>
      <w:numPr>
        <w:ilvl w:val="1"/>
        <w:numId w:val="50"/>
      </w:numPr>
      <w:ind w:left="0" w:firstLine="0"/>
      <w:outlineLvl w:val="0"/>
    </w:pPr>
  </w:style>
  <w:style w:type="paragraph" w:customStyle="1" w:styleId="AOAnxPartHead">
    <w:name w:val="AOAnxPartHead"/>
    <w:basedOn w:val="AOAnxHead"/>
    <w:next w:val="AOAnxPartTitle"/>
    <w:rsid w:val="00DA5A27"/>
    <w:pPr>
      <w:pageBreakBefore w:val="0"/>
      <w:numPr>
        <w:ilvl w:val="2"/>
      </w:numPr>
      <w:tabs>
        <w:tab w:val="clear" w:pos="720"/>
      </w:tabs>
      <w:ind w:left="0" w:firstLine="0"/>
    </w:pPr>
  </w:style>
  <w:style w:type="paragraph" w:customStyle="1" w:styleId="AOAppHead">
    <w:name w:val="AOAppHead"/>
    <w:basedOn w:val="AOAttachments"/>
    <w:next w:val="AOAppTitle"/>
    <w:rsid w:val="00DA5A27"/>
    <w:pPr>
      <w:pageBreakBefore/>
      <w:numPr>
        <w:ilvl w:val="3"/>
        <w:numId w:val="50"/>
      </w:numPr>
      <w:tabs>
        <w:tab w:val="clear" w:pos="1440"/>
      </w:tabs>
      <w:ind w:left="0" w:firstLine="0"/>
      <w:outlineLvl w:val="0"/>
    </w:pPr>
  </w:style>
  <w:style w:type="paragraph" w:customStyle="1" w:styleId="AOAppPartHead">
    <w:name w:val="AOAppPartHead"/>
    <w:basedOn w:val="AOAppHead"/>
    <w:next w:val="AOAppPartTitle"/>
    <w:rsid w:val="00DA5A27"/>
    <w:pPr>
      <w:pageBreakBefore w:val="0"/>
      <w:numPr>
        <w:ilvl w:val="1"/>
        <w:numId w:val="11"/>
      </w:numPr>
    </w:pPr>
  </w:style>
  <w:style w:type="paragraph" w:customStyle="1" w:styleId="AOSchHead">
    <w:name w:val="AOSchHead"/>
    <w:basedOn w:val="AOAttachments"/>
    <w:next w:val="AOSchTitle"/>
    <w:rsid w:val="00DA5A27"/>
    <w:pPr>
      <w:pageBreakBefore/>
      <w:numPr>
        <w:numId w:val="12"/>
      </w:numPr>
      <w:ind w:left="360" w:hanging="360"/>
      <w:outlineLvl w:val="0"/>
    </w:pPr>
  </w:style>
  <w:style w:type="paragraph" w:customStyle="1" w:styleId="AOSchPartHead">
    <w:name w:val="AOSchPartHead"/>
    <w:basedOn w:val="AOSchHead"/>
    <w:next w:val="AOSchPartTitle"/>
    <w:rsid w:val="00DA5A27"/>
    <w:pPr>
      <w:pageBreakBefore w:val="0"/>
      <w:numPr>
        <w:ilvl w:val="1"/>
      </w:numPr>
      <w:ind w:left="720" w:hanging="360"/>
    </w:pPr>
  </w:style>
  <w:style w:type="paragraph" w:customStyle="1" w:styleId="AODocTxtL1">
    <w:name w:val="AODocTxtL1"/>
    <w:basedOn w:val="AODocTxt"/>
    <w:rsid w:val="00DA5A27"/>
    <w:pPr>
      <w:numPr>
        <w:ilvl w:val="1"/>
      </w:numPr>
      <w:ind w:hanging="360"/>
    </w:pPr>
  </w:style>
  <w:style w:type="paragraph" w:customStyle="1" w:styleId="AODocTxtL2">
    <w:name w:val="AODocTxtL2"/>
    <w:basedOn w:val="AODocTxt"/>
    <w:rsid w:val="00DA5A27"/>
    <w:pPr>
      <w:numPr>
        <w:ilvl w:val="2"/>
      </w:numPr>
      <w:ind w:left="1080" w:hanging="360"/>
    </w:pPr>
  </w:style>
  <w:style w:type="paragraph" w:customStyle="1" w:styleId="AODocTxtL3">
    <w:name w:val="AODocTxtL3"/>
    <w:basedOn w:val="AODocTxt"/>
    <w:rsid w:val="00DA5A27"/>
    <w:pPr>
      <w:numPr>
        <w:ilvl w:val="3"/>
      </w:numPr>
      <w:ind w:left="1440" w:hanging="360"/>
    </w:pPr>
  </w:style>
  <w:style w:type="paragraph" w:customStyle="1" w:styleId="AODocTxtL4">
    <w:name w:val="AODocTxtL4"/>
    <w:basedOn w:val="AODocTxt"/>
    <w:rsid w:val="00DA5A27"/>
    <w:pPr>
      <w:numPr>
        <w:ilvl w:val="4"/>
      </w:numPr>
      <w:ind w:left="1800" w:hanging="360"/>
    </w:pPr>
  </w:style>
  <w:style w:type="paragraph" w:customStyle="1" w:styleId="AODocTxtL5">
    <w:name w:val="AODocTxtL5"/>
    <w:basedOn w:val="AODocTxt"/>
    <w:rsid w:val="00DA5A27"/>
    <w:pPr>
      <w:numPr>
        <w:ilvl w:val="5"/>
      </w:numPr>
      <w:ind w:left="2160" w:hanging="360"/>
    </w:pPr>
  </w:style>
  <w:style w:type="paragraph" w:customStyle="1" w:styleId="AODocTxtL6">
    <w:name w:val="AODocTxtL6"/>
    <w:basedOn w:val="AODocTxt"/>
    <w:rsid w:val="00DA5A27"/>
    <w:pPr>
      <w:numPr>
        <w:ilvl w:val="6"/>
      </w:numPr>
      <w:ind w:left="2520" w:hanging="360"/>
    </w:pPr>
  </w:style>
  <w:style w:type="paragraph" w:customStyle="1" w:styleId="AODocTxtL7">
    <w:name w:val="AODocTxtL7"/>
    <w:basedOn w:val="AODocTxt"/>
    <w:rsid w:val="00DA5A27"/>
    <w:pPr>
      <w:numPr>
        <w:ilvl w:val="7"/>
      </w:numPr>
      <w:ind w:left="2880" w:hanging="360"/>
    </w:pPr>
  </w:style>
  <w:style w:type="paragraph" w:customStyle="1" w:styleId="AODocTxtL8">
    <w:name w:val="AODocTxtL8"/>
    <w:basedOn w:val="AODocTxt"/>
    <w:rsid w:val="00DA5A27"/>
    <w:pPr>
      <w:numPr>
        <w:ilvl w:val="8"/>
      </w:numPr>
      <w:ind w:left="3240" w:hanging="360"/>
    </w:pPr>
  </w:style>
  <w:style w:type="paragraph" w:customStyle="1" w:styleId="AOGenNum1">
    <w:name w:val="AOGenNum1"/>
    <w:basedOn w:val="AOBodyTxt"/>
    <w:next w:val="AOGenNum1Para"/>
    <w:rsid w:val="00DA5A27"/>
    <w:pPr>
      <w:keepNext/>
      <w:numPr>
        <w:numId w:val="14"/>
      </w:numPr>
    </w:pPr>
    <w:rPr>
      <w:b/>
      <w:caps/>
    </w:rPr>
  </w:style>
  <w:style w:type="paragraph" w:customStyle="1" w:styleId="AOGenNum1Para">
    <w:name w:val="AOGenNum1Para"/>
    <w:basedOn w:val="AOGenNum1"/>
    <w:next w:val="AOGenNum1List"/>
    <w:rsid w:val="00DA5A27"/>
    <w:pPr>
      <w:numPr>
        <w:ilvl w:val="1"/>
      </w:numPr>
      <w:tabs>
        <w:tab w:val="clear" w:pos="720"/>
        <w:tab w:val="num" w:pos="1440"/>
      </w:tabs>
      <w:ind w:left="1440"/>
    </w:pPr>
    <w:rPr>
      <w:caps w:val="0"/>
    </w:rPr>
  </w:style>
  <w:style w:type="paragraph" w:customStyle="1" w:styleId="AOGenNum1List">
    <w:name w:val="AOGenNum1List"/>
    <w:basedOn w:val="AOGenNum1"/>
    <w:rsid w:val="00DA5A27"/>
    <w:pPr>
      <w:keepNext w:val="0"/>
      <w:numPr>
        <w:ilvl w:val="2"/>
      </w:numPr>
      <w:tabs>
        <w:tab w:val="clear" w:pos="720"/>
      </w:tabs>
      <w:ind w:left="0" w:firstLine="0"/>
    </w:pPr>
    <w:rPr>
      <w:b w:val="0"/>
      <w:caps w:val="0"/>
    </w:rPr>
  </w:style>
  <w:style w:type="paragraph" w:customStyle="1" w:styleId="AOGenNum2">
    <w:name w:val="AOGenNum2"/>
    <w:basedOn w:val="AOBodyTxt"/>
    <w:next w:val="AOGenNum2Para"/>
    <w:rsid w:val="00DA5A27"/>
    <w:pPr>
      <w:keepNext/>
      <w:numPr>
        <w:numId w:val="19"/>
      </w:numPr>
    </w:pPr>
    <w:rPr>
      <w:b/>
    </w:rPr>
  </w:style>
  <w:style w:type="paragraph" w:customStyle="1" w:styleId="AOGenNum2Para">
    <w:name w:val="AOGenNum2Para"/>
    <w:basedOn w:val="AOGenNum2"/>
    <w:next w:val="AOGenNum2List"/>
    <w:rsid w:val="00DA5A27"/>
    <w:pPr>
      <w:keepNext w:val="0"/>
      <w:numPr>
        <w:ilvl w:val="1"/>
      </w:numPr>
      <w:tabs>
        <w:tab w:val="clear" w:pos="720"/>
      </w:tabs>
      <w:ind w:left="0" w:firstLine="0"/>
    </w:pPr>
    <w:rPr>
      <w:b w:val="0"/>
    </w:rPr>
  </w:style>
  <w:style w:type="paragraph" w:customStyle="1" w:styleId="AOGenNum2List">
    <w:name w:val="AOGenNum2List"/>
    <w:basedOn w:val="AOGenNum2"/>
    <w:rsid w:val="00DA5A27"/>
    <w:pPr>
      <w:keepNext w:val="0"/>
      <w:numPr>
        <w:ilvl w:val="2"/>
      </w:numPr>
      <w:tabs>
        <w:tab w:val="clear" w:pos="720"/>
      </w:tabs>
      <w:ind w:left="0" w:firstLine="0"/>
    </w:pPr>
    <w:rPr>
      <w:b w:val="0"/>
    </w:rPr>
  </w:style>
  <w:style w:type="paragraph" w:customStyle="1" w:styleId="AOGenNum3">
    <w:name w:val="AOGenNum3"/>
    <w:basedOn w:val="AOBodyTxt"/>
    <w:next w:val="AOGenNum3List"/>
    <w:rsid w:val="00DA5A27"/>
    <w:pPr>
      <w:numPr>
        <w:numId w:val="52"/>
      </w:numPr>
      <w:ind w:left="0" w:firstLine="0"/>
    </w:pPr>
  </w:style>
  <w:style w:type="paragraph" w:customStyle="1" w:styleId="AOGenNum3List">
    <w:name w:val="AOGenNum3List"/>
    <w:basedOn w:val="AOGenNum3"/>
    <w:rsid w:val="00DA5A27"/>
    <w:pPr>
      <w:numPr>
        <w:ilvl w:val="1"/>
      </w:numPr>
      <w:ind w:left="0" w:firstLine="0"/>
    </w:pPr>
  </w:style>
  <w:style w:type="paragraph" w:customStyle="1" w:styleId="AOHead1">
    <w:name w:val="AOHead1"/>
    <w:basedOn w:val="AOHeadings"/>
    <w:next w:val="AODocTxtL1"/>
    <w:rsid w:val="00DA5A27"/>
    <w:pPr>
      <w:keepNext/>
      <w:numPr>
        <w:ilvl w:val="2"/>
        <w:numId w:val="52"/>
      </w:numPr>
      <w:ind w:left="0" w:firstLine="0"/>
      <w:outlineLvl w:val="0"/>
    </w:pPr>
    <w:rPr>
      <w:b/>
      <w:caps/>
      <w:kern w:val="28"/>
    </w:rPr>
  </w:style>
  <w:style w:type="paragraph" w:customStyle="1" w:styleId="AOHead2">
    <w:name w:val="AOHead2"/>
    <w:basedOn w:val="AOHeadings"/>
    <w:next w:val="AODocTxtL1"/>
    <w:link w:val="AOHead2Char"/>
    <w:rsid w:val="00DA5A27"/>
    <w:pPr>
      <w:keepNext/>
      <w:numPr>
        <w:ilvl w:val="3"/>
        <w:numId w:val="52"/>
      </w:numPr>
      <w:outlineLvl w:val="1"/>
    </w:pPr>
    <w:rPr>
      <w:b/>
    </w:rPr>
  </w:style>
  <w:style w:type="paragraph" w:customStyle="1" w:styleId="AOHead3">
    <w:name w:val="AOHead3"/>
    <w:basedOn w:val="AOHeadings"/>
    <w:next w:val="AODocTxtL2"/>
    <w:rsid w:val="00DA5A27"/>
    <w:pPr>
      <w:numPr>
        <w:ilvl w:val="4"/>
        <w:numId w:val="52"/>
      </w:numPr>
      <w:tabs>
        <w:tab w:val="clear" w:pos="720"/>
      </w:tabs>
      <w:ind w:firstLine="0"/>
      <w:outlineLvl w:val="2"/>
    </w:pPr>
  </w:style>
  <w:style w:type="paragraph" w:customStyle="1" w:styleId="AOHead4">
    <w:name w:val="AOHead4"/>
    <w:basedOn w:val="AOHeadings"/>
    <w:next w:val="AODocTxtL3"/>
    <w:rsid w:val="00DA5A27"/>
    <w:pPr>
      <w:numPr>
        <w:ilvl w:val="5"/>
        <w:numId w:val="52"/>
      </w:numPr>
      <w:tabs>
        <w:tab w:val="clear" w:pos="720"/>
      </w:tabs>
      <w:ind w:left="2160" w:firstLine="0"/>
      <w:outlineLvl w:val="3"/>
    </w:pPr>
  </w:style>
  <w:style w:type="paragraph" w:customStyle="1" w:styleId="AOHead5">
    <w:name w:val="AOHead5"/>
    <w:basedOn w:val="AOHeadings"/>
    <w:next w:val="AODocTxtL4"/>
    <w:rsid w:val="00DA5A27"/>
    <w:pPr>
      <w:numPr>
        <w:ilvl w:val="6"/>
        <w:numId w:val="52"/>
      </w:numPr>
      <w:tabs>
        <w:tab w:val="clear" w:pos="1440"/>
      </w:tabs>
      <w:ind w:left="2880" w:firstLine="0"/>
      <w:outlineLvl w:val="4"/>
    </w:pPr>
  </w:style>
  <w:style w:type="paragraph" w:customStyle="1" w:styleId="AOHead6">
    <w:name w:val="AOHead6"/>
    <w:basedOn w:val="AOHeadings"/>
    <w:next w:val="AODocTxtL5"/>
    <w:rsid w:val="00DA5A27"/>
    <w:pPr>
      <w:numPr>
        <w:ilvl w:val="7"/>
        <w:numId w:val="52"/>
      </w:numPr>
      <w:tabs>
        <w:tab w:val="clear" w:pos="2160"/>
      </w:tabs>
      <w:ind w:left="3600" w:firstLine="0"/>
      <w:outlineLvl w:val="5"/>
    </w:pPr>
  </w:style>
  <w:style w:type="paragraph" w:customStyle="1" w:styleId="AOAltHead1">
    <w:name w:val="AOAltHead1"/>
    <w:basedOn w:val="AOHead1"/>
    <w:next w:val="AODocTxtL1"/>
    <w:rsid w:val="00DA5A27"/>
    <w:pPr>
      <w:keepNext w:val="0"/>
    </w:pPr>
    <w:rPr>
      <w:b w:val="0"/>
      <w:caps w:val="0"/>
    </w:rPr>
  </w:style>
  <w:style w:type="paragraph" w:customStyle="1" w:styleId="AOAltHead2">
    <w:name w:val="AOAltHead2"/>
    <w:basedOn w:val="AOHead2"/>
    <w:next w:val="AODocTxtL1"/>
    <w:link w:val="AOAltHead2Char"/>
    <w:rsid w:val="00DA5A27"/>
    <w:pPr>
      <w:keepNext w:val="0"/>
    </w:pPr>
    <w:rPr>
      <w:b w:val="0"/>
    </w:rPr>
  </w:style>
  <w:style w:type="paragraph" w:customStyle="1" w:styleId="AOAltHead3">
    <w:name w:val="AOAltHead3"/>
    <w:basedOn w:val="AOHead3"/>
    <w:next w:val="AODocTxtL1"/>
    <w:rsid w:val="00DA5A27"/>
    <w:pPr>
      <w:ind w:left="720"/>
    </w:pPr>
  </w:style>
  <w:style w:type="paragraph" w:customStyle="1" w:styleId="AOAltHead4">
    <w:name w:val="AOAltHead4"/>
    <w:basedOn w:val="AOHead4"/>
    <w:next w:val="AODocTxtL2"/>
    <w:rsid w:val="00DA5A27"/>
  </w:style>
  <w:style w:type="paragraph" w:customStyle="1" w:styleId="AOAltHead5">
    <w:name w:val="AOAltHead5"/>
    <w:basedOn w:val="AOHead5"/>
    <w:next w:val="AODocTxtL3"/>
    <w:rsid w:val="00DA5A27"/>
  </w:style>
  <w:style w:type="paragraph" w:customStyle="1" w:styleId="AOAltHead6">
    <w:name w:val="AOAltHead6"/>
    <w:basedOn w:val="AOHead6"/>
    <w:next w:val="AODocTxtL4"/>
    <w:rsid w:val="00DA5A27"/>
    <w:pPr>
      <w:ind w:left="2880"/>
    </w:pPr>
  </w:style>
  <w:style w:type="paragraph" w:customStyle="1" w:styleId="AOListNumber">
    <w:name w:val="AOListNumber"/>
    <w:basedOn w:val="AOBodyTxt"/>
    <w:rsid w:val="00DA5A27"/>
    <w:pPr>
      <w:numPr>
        <w:numId w:val="15"/>
      </w:numPr>
      <w:tabs>
        <w:tab w:val="clear" w:pos="720"/>
      </w:tabs>
    </w:pPr>
  </w:style>
  <w:style w:type="paragraph" w:customStyle="1" w:styleId="AOHeading1">
    <w:name w:val="AOHeading1"/>
    <w:basedOn w:val="AOHeadings"/>
    <w:next w:val="AODocTxt"/>
    <w:rsid w:val="00DA5A27"/>
    <w:pPr>
      <w:keepNext/>
      <w:outlineLvl w:val="0"/>
    </w:pPr>
    <w:rPr>
      <w:b/>
      <w:caps/>
      <w:kern w:val="28"/>
    </w:rPr>
  </w:style>
  <w:style w:type="paragraph" w:customStyle="1" w:styleId="AOHeading2">
    <w:name w:val="AOHeading2"/>
    <w:basedOn w:val="AOHeadings"/>
    <w:next w:val="AODocTxt"/>
    <w:rsid w:val="00DA5A27"/>
    <w:pPr>
      <w:keepNext/>
      <w:outlineLvl w:val="1"/>
    </w:pPr>
    <w:rPr>
      <w:b/>
    </w:rPr>
  </w:style>
  <w:style w:type="paragraph" w:customStyle="1" w:styleId="AOHeading3">
    <w:name w:val="AOHeading3"/>
    <w:basedOn w:val="AOHeadings"/>
    <w:next w:val="AODocTxtL1"/>
    <w:rsid w:val="00DA5A27"/>
    <w:pPr>
      <w:keepNext/>
      <w:ind w:left="720"/>
      <w:outlineLvl w:val="2"/>
    </w:pPr>
    <w:rPr>
      <w:b/>
    </w:rPr>
  </w:style>
  <w:style w:type="paragraph" w:customStyle="1" w:styleId="AOHeading4">
    <w:name w:val="AOHeading4"/>
    <w:basedOn w:val="AOHeadings"/>
    <w:next w:val="AODocTxt"/>
    <w:rsid w:val="00DA5A27"/>
    <w:pPr>
      <w:keepNext/>
      <w:outlineLvl w:val="3"/>
    </w:pPr>
    <w:rPr>
      <w:i/>
    </w:rPr>
  </w:style>
  <w:style w:type="paragraph" w:customStyle="1" w:styleId="AOHeading5">
    <w:name w:val="AOHeading5"/>
    <w:basedOn w:val="AOHeadings"/>
    <w:next w:val="AODocTxtL1"/>
    <w:rsid w:val="00DA5A27"/>
    <w:pPr>
      <w:keepNext/>
      <w:ind w:left="720"/>
      <w:outlineLvl w:val="4"/>
    </w:pPr>
    <w:rPr>
      <w:i/>
    </w:rPr>
  </w:style>
  <w:style w:type="paragraph" w:customStyle="1" w:styleId="AOHeading6">
    <w:name w:val="AOHeading6"/>
    <w:basedOn w:val="AOHeadings"/>
    <w:next w:val="AODocTxt"/>
    <w:rsid w:val="00DA5A27"/>
    <w:pPr>
      <w:keepNext/>
      <w:outlineLvl w:val="5"/>
    </w:pPr>
    <w:rPr>
      <w:b/>
      <w:i/>
    </w:rPr>
  </w:style>
  <w:style w:type="paragraph" w:customStyle="1" w:styleId="AOHeading7">
    <w:name w:val="AOHeading7"/>
    <w:basedOn w:val="AOHeadings"/>
    <w:next w:val="AODocTxtL1"/>
    <w:rsid w:val="00DA5A27"/>
    <w:pPr>
      <w:keepNext/>
      <w:ind w:left="720"/>
      <w:outlineLvl w:val="6"/>
    </w:pPr>
    <w:rPr>
      <w:b/>
      <w:i/>
    </w:rPr>
  </w:style>
  <w:style w:type="paragraph" w:customStyle="1" w:styleId="AONormal10">
    <w:name w:val="AONormal10"/>
    <w:basedOn w:val="AONormal"/>
    <w:rsid w:val="00DA5A27"/>
    <w:rPr>
      <w:sz w:val="20"/>
    </w:rPr>
  </w:style>
  <w:style w:type="paragraph" w:customStyle="1" w:styleId="AOBullet2">
    <w:name w:val="AOBullet2"/>
    <w:basedOn w:val="AOBullet"/>
    <w:rsid w:val="00DA5A27"/>
    <w:pPr>
      <w:numPr>
        <w:numId w:val="16"/>
      </w:numPr>
      <w:tabs>
        <w:tab w:val="clear" w:pos="720"/>
      </w:tabs>
      <w:spacing w:before="120"/>
    </w:pPr>
  </w:style>
  <w:style w:type="paragraph" w:customStyle="1" w:styleId="AOBullet3">
    <w:name w:val="AOBullet3"/>
    <w:basedOn w:val="AOBodyTxt"/>
    <w:rsid w:val="00DA5A27"/>
    <w:pPr>
      <w:numPr>
        <w:numId w:val="17"/>
      </w:numPr>
      <w:tabs>
        <w:tab w:val="clear" w:pos="720"/>
      </w:tabs>
      <w:spacing w:before="120"/>
      <w:ind w:firstLine="0"/>
    </w:pPr>
  </w:style>
  <w:style w:type="paragraph" w:customStyle="1" w:styleId="AOBullet4">
    <w:name w:val="AOBullet4"/>
    <w:basedOn w:val="AOBodyTxt"/>
    <w:rsid w:val="00DA5A27"/>
    <w:pPr>
      <w:numPr>
        <w:numId w:val="18"/>
      </w:numPr>
      <w:spacing w:before="120"/>
    </w:pPr>
  </w:style>
  <w:style w:type="paragraph" w:customStyle="1" w:styleId="AONormalBold">
    <w:name w:val="AONormalBold"/>
    <w:basedOn w:val="AONormal"/>
    <w:rsid w:val="00DA5A27"/>
    <w:rPr>
      <w:b/>
    </w:rPr>
  </w:style>
  <w:style w:type="paragraph" w:customStyle="1" w:styleId="AONormal6L">
    <w:name w:val="AONormal6L"/>
    <w:basedOn w:val="AONormal8L"/>
    <w:rsid w:val="00DA5A27"/>
    <w:pPr>
      <w:spacing w:line="160" w:lineRule="atLeast"/>
      <w:jc w:val="both"/>
    </w:pPr>
    <w:rPr>
      <w:sz w:val="12"/>
    </w:rPr>
  </w:style>
  <w:style w:type="paragraph" w:customStyle="1" w:styleId="AOTitle18">
    <w:name w:val="AOTitle18"/>
    <w:basedOn w:val="AONormal"/>
    <w:rsid w:val="00DA5A27"/>
    <w:rPr>
      <w:b/>
      <w:sz w:val="36"/>
      <w:szCs w:val="36"/>
    </w:rPr>
  </w:style>
  <w:style w:type="table" w:customStyle="1" w:styleId="TableGrid1">
    <w:name w:val="Table Grid1"/>
    <w:basedOn w:val="TableNormal"/>
    <w:next w:val="TableGrid"/>
    <w:rsid w:val="00DA5A2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BPTxtL">
    <w:name w:val="AOBPTxtL"/>
    <w:basedOn w:val="AOFPBP"/>
    <w:rsid w:val="00DA5A27"/>
    <w:pPr>
      <w:jc w:val="left"/>
    </w:pPr>
  </w:style>
  <w:style w:type="paragraph" w:customStyle="1" w:styleId="AOBPTitle">
    <w:name w:val="AOBPTitle"/>
    <w:basedOn w:val="AOFPBP"/>
    <w:rsid w:val="00DA5A27"/>
    <w:rPr>
      <w:b/>
      <w:caps/>
    </w:rPr>
  </w:style>
  <w:style w:type="paragraph" w:customStyle="1" w:styleId="AOBPTxtC">
    <w:name w:val="AOBPTxtC"/>
    <w:basedOn w:val="AOFPBP"/>
    <w:rsid w:val="00DA5A27"/>
  </w:style>
  <w:style w:type="paragraph" w:customStyle="1" w:styleId="AOBPTxtR">
    <w:name w:val="AOBPTxtR"/>
    <w:basedOn w:val="AOFPBP"/>
    <w:rsid w:val="00DA5A27"/>
    <w:pPr>
      <w:jc w:val="right"/>
    </w:pPr>
  </w:style>
  <w:style w:type="paragraph" w:customStyle="1" w:styleId="AOTOC1">
    <w:name w:val="AOTOC1"/>
    <w:basedOn w:val="AOTOCs"/>
    <w:rsid w:val="00DA5A27"/>
    <w:pPr>
      <w:tabs>
        <w:tab w:val="left" w:pos="720"/>
      </w:tabs>
    </w:pPr>
    <w:rPr>
      <w:b/>
      <w:caps/>
    </w:rPr>
  </w:style>
  <w:style w:type="paragraph" w:customStyle="1" w:styleId="AOTOC2">
    <w:name w:val="AOTOC2"/>
    <w:basedOn w:val="AOTOCs"/>
    <w:rsid w:val="00DA5A27"/>
    <w:pPr>
      <w:tabs>
        <w:tab w:val="left" w:pos="720"/>
      </w:tabs>
    </w:pPr>
  </w:style>
  <w:style w:type="paragraph" w:customStyle="1" w:styleId="AOTOC3">
    <w:name w:val="AOTOC3"/>
    <w:basedOn w:val="AOTOCs"/>
    <w:rsid w:val="00DA5A27"/>
    <w:pPr>
      <w:ind w:left="720"/>
    </w:pPr>
    <w:rPr>
      <w:b/>
    </w:rPr>
  </w:style>
  <w:style w:type="paragraph" w:customStyle="1" w:styleId="AOTOC4">
    <w:name w:val="AOTOC4"/>
    <w:basedOn w:val="AOTOCs"/>
    <w:rsid w:val="00DA5A27"/>
    <w:pPr>
      <w:ind w:left="720"/>
    </w:pPr>
  </w:style>
  <w:style w:type="paragraph" w:customStyle="1" w:styleId="AOTOC5">
    <w:name w:val="AOTOC5"/>
    <w:basedOn w:val="AOTOCs"/>
    <w:rsid w:val="00DA5A27"/>
    <w:pPr>
      <w:ind w:left="720"/>
    </w:pPr>
    <w:rPr>
      <w:i/>
    </w:rPr>
  </w:style>
  <w:style w:type="paragraph" w:styleId="EnvelopeAddress">
    <w:name w:val="envelope address"/>
    <w:basedOn w:val="Normal"/>
    <w:rsid w:val="00DA5A27"/>
    <w:pPr>
      <w:framePr w:w="7920" w:h="1980" w:hRule="exact" w:hSpace="180" w:wrap="auto" w:hAnchor="page" w:xAlign="center" w:yAlign="bottom"/>
      <w:ind w:left="2880"/>
      <w:jc w:val="left"/>
    </w:pPr>
    <w:rPr>
      <w:rFonts w:eastAsia="Times New Roman" w:cs="Arial"/>
    </w:rPr>
  </w:style>
  <w:style w:type="paragraph" w:styleId="EnvelopeReturn">
    <w:name w:val="envelope return"/>
    <w:basedOn w:val="Normal"/>
    <w:rsid w:val="00DA5A27"/>
    <w:pPr>
      <w:jc w:val="left"/>
    </w:pPr>
    <w:rPr>
      <w:rFonts w:eastAsia="Times New Roman" w:cs="Arial"/>
      <w:sz w:val="20"/>
      <w:szCs w:val="20"/>
    </w:rPr>
  </w:style>
  <w:style w:type="paragraph" w:customStyle="1" w:styleId="AONormal6R">
    <w:name w:val="AONormal6R"/>
    <w:basedOn w:val="AONormal6L"/>
    <w:rsid w:val="00DA5A27"/>
    <w:pPr>
      <w:jc w:val="right"/>
    </w:pPr>
  </w:style>
  <w:style w:type="paragraph" w:customStyle="1" w:styleId="AONormal6C">
    <w:name w:val="AONormal6C"/>
    <w:basedOn w:val="AONormal6L"/>
    <w:rsid w:val="00DA5A27"/>
    <w:pPr>
      <w:jc w:val="center"/>
    </w:pPr>
  </w:style>
  <w:style w:type="character" w:styleId="Hyperlink">
    <w:name w:val="Hyperlink"/>
    <w:rsid w:val="00DA5A27"/>
    <w:rPr>
      <w:color w:val="0000FF"/>
      <w:u w:val="single"/>
    </w:rPr>
  </w:style>
  <w:style w:type="paragraph" w:styleId="CommentSubject">
    <w:name w:val="annotation subject"/>
    <w:basedOn w:val="CommentText"/>
    <w:next w:val="CommentText"/>
    <w:link w:val="CommentSubjectChar"/>
    <w:rsid w:val="00DA5A27"/>
    <w:rPr>
      <w:rFonts w:eastAsia="Times New Roman"/>
      <w:b/>
      <w:bCs/>
      <w:sz w:val="20"/>
      <w:szCs w:val="20"/>
    </w:rPr>
  </w:style>
  <w:style w:type="character" w:customStyle="1" w:styleId="CommentSubjectChar">
    <w:name w:val="Comment Subject Char"/>
    <w:link w:val="CommentSubject"/>
    <w:semiHidden/>
    <w:rsid w:val="00DA5A27"/>
    <w:rPr>
      <w:rFonts w:ascii="Times New Roman" w:eastAsia="Times New Roman" w:hAnsi="Times New Roman"/>
      <w:b/>
      <w:bCs/>
      <w:sz w:val="16"/>
      <w:szCs w:val="22"/>
      <w:lang w:eastAsia="en-US"/>
    </w:rPr>
  </w:style>
  <w:style w:type="paragraph" w:customStyle="1" w:styleId="Address">
    <w:name w:val="Address"/>
    <w:basedOn w:val="Normal"/>
    <w:rsid w:val="00DA5A27"/>
    <w:pPr>
      <w:spacing w:line="264" w:lineRule="auto"/>
      <w:jc w:val="center"/>
    </w:pPr>
    <w:rPr>
      <w:rFonts w:ascii="Arial" w:eastAsia="Times New Roman" w:hAnsi="Arial"/>
      <w:sz w:val="16"/>
      <w:szCs w:val="16"/>
    </w:rPr>
  </w:style>
  <w:style w:type="paragraph" w:customStyle="1" w:styleId="Body">
    <w:name w:val="Body"/>
    <w:rsid w:val="00DA5A27"/>
    <w:pPr>
      <w:widowControl w:val="0"/>
      <w:autoSpaceDE w:val="0"/>
      <w:autoSpaceDN w:val="0"/>
      <w:adjustRightInd w:val="0"/>
      <w:spacing w:after="140" w:line="290" w:lineRule="auto"/>
      <w:jc w:val="both"/>
    </w:pPr>
    <w:rPr>
      <w:rFonts w:ascii="Arial" w:eastAsia="Times New Roman" w:hAnsi="Arial" w:cs="Arial"/>
      <w:kern w:val="20"/>
      <w:lang w:eastAsia="fr-FR"/>
    </w:rPr>
  </w:style>
  <w:style w:type="character" w:customStyle="1" w:styleId="CarCar">
    <w:name w:val="Car Car"/>
    <w:rsid w:val="00DA5A27"/>
    <w:rPr>
      <w:rFonts w:ascii="Arial" w:hAnsi="Arial" w:cs="Arial"/>
      <w:spacing w:val="0"/>
      <w:kern w:val="20"/>
      <w:sz w:val="20"/>
      <w:szCs w:val="20"/>
      <w:lang w:val="en-GB"/>
    </w:rPr>
  </w:style>
  <w:style w:type="character" w:customStyle="1" w:styleId="scheduleokCar">
    <w:name w:val="scheduleok Car"/>
    <w:rsid w:val="00DA5A27"/>
    <w:rPr>
      <w:rFonts w:ascii="Arial" w:hAnsi="Arial" w:cs="Arial"/>
      <w:b/>
      <w:bCs/>
      <w:spacing w:val="0"/>
      <w:kern w:val="20"/>
      <w:sz w:val="23"/>
      <w:szCs w:val="23"/>
      <w:lang w:val="en-GB"/>
    </w:rPr>
  </w:style>
  <w:style w:type="paragraph" w:customStyle="1" w:styleId="Createdby">
    <w:name w:val="Created by"/>
    <w:rsid w:val="00DA5A27"/>
    <w:rPr>
      <w:rFonts w:ascii="Times New Roman" w:eastAsia="Times New Roman" w:hAnsi="Times New Roman"/>
      <w:sz w:val="24"/>
      <w:szCs w:val="24"/>
      <w:lang w:eastAsia="zh-CN"/>
    </w:rPr>
  </w:style>
  <w:style w:type="numbering" w:customStyle="1" w:styleId="AOProposalBullets">
    <w:name w:val="AOProposalBullets"/>
    <w:rsid w:val="00DA5A27"/>
    <w:pPr>
      <w:numPr>
        <w:numId w:val="20"/>
      </w:numPr>
    </w:pPr>
  </w:style>
  <w:style w:type="numbering" w:styleId="1ai">
    <w:name w:val="Outline List 1"/>
    <w:basedOn w:val="NoList"/>
    <w:rsid w:val="00DA5A27"/>
    <w:pPr>
      <w:numPr>
        <w:numId w:val="27"/>
      </w:numPr>
    </w:pPr>
  </w:style>
  <w:style w:type="paragraph" w:customStyle="1" w:styleId="Tabtext4">
    <w:name w:val="Tabtext4"/>
    <w:rsid w:val="00DA5A27"/>
    <w:pPr>
      <w:tabs>
        <w:tab w:val="num" w:pos="1440"/>
      </w:tabs>
      <w:spacing w:before="200" w:line="280" w:lineRule="atLeast"/>
      <w:ind w:left="1440" w:hanging="720"/>
      <w:jc w:val="both"/>
    </w:pPr>
    <w:rPr>
      <w:rFonts w:ascii="Times New Roman" w:eastAsia="Times New Roman" w:hAnsi="Times New Roman"/>
      <w:lang w:eastAsia="en-US"/>
    </w:rPr>
  </w:style>
  <w:style w:type="paragraph" w:customStyle="1" w:styleId="Tabtext5">
    <w:name w:val="Tabtext5"/>
    <w:rsid w:val="00DA5A27"/>
    <w:pPr>
      <w:tabs>
        <w:tab w:val="num" w:pos="1440"/>
      </w:tabs>
      <w:spacing w:before="200" w:line="280" w:lineRule="atLeast"/>
      <w:ind w:left="1440" w:hanging="720"/>
      <w:jc w:val="both"/>
    </w:pPr>
    <w:rPr>
      <w:rFonts w:ascii="Times New Roman" w:eastAsia="Times New Roman" w:hAnsi="Times New Roman"/>
      <w:lang w:eastAsia="en-US"/>
    </w:rPr>
  </w:style>
  <w:style w:type="paragraph" w:customStyle="1" w:styleId="aodoctxt0">
    <w:name w:val="aodoctxt"/>
    <w:basedOn w:val="Normal"/>
    <w:rsid w:val="00DA5A27"/>
    <w:pPr>
      <w:spacing w:before="100" w:beforeAutospacing="1" w:after="100" w:afterAutospacing="1"/>
      <w:jc w:val="left"/>
    </w:pPr>
    <w:rPr>
      <w:rFonts w:eastAsia="Arial Unicode MS"/>
      <w:sz w:val="24"/>
      <w:szCs w:val="24"/>
      <w:lang w:eastAsia="zh-TW"/>
    </w:rPr>
  </w:style>
  <w:style w:type="paragraph" w:customStyle="1" w:styleId="DocText10">
    <w:name w:val="DocText 1"/>
    <w:link w:val="DocText1Car"/>
    <w:rsid w:val="00DA5A27"/>
    <w:pPr>
      <w:spacing w:before="200" w:line="280" w:lineRule="atLeast"/>
      <w:jc w:val="both"/>
    </w:pPr>
    <w:rPr>
      <w:rFonts w:ascii="Times New Roman" w:eastAsia="Times New Roman" w:hAnsi="Times New Roman"/>
      <w:lang w:eastAsia="en-US"/>
    </w:rPr>
  </w:style>
  <w:style w:type="paragraph" w:customStyle="1" w:styleId="Doctxt1">
    <w:name w:val="Doctxt1"/>
    <w:qFormat/>
    <w:rsid w:val="00DA5A27"/>
    <w:pPr>
      <w:spacing w:before="240" w:line="260" w:lineRule="atLeast"/>
      <w:ind w:left="720"/>
      <w:jc w:val="both"/>
    </w:pPr>
    <w:rPr>
      <w:rFonts w:ascii="Times New Roman" w:eastAsia="Times New Roman" w:hAnsi="Times New Roman"/>
      <w:sz w:val="22"/>
      <w:lang w:eastAsia="en-US"/>
    </w:rPr>
  </w:style>
  <w:style w:type="paragraph" w:customStyle="1" w:styleId="Num1">
    <w:name w:val="Num1"/>
    <w:qFormat/>
    <w:rsid w:val="00DA5A27"/>
    <w:pPr>
      <w:numPr>
        <w:numId w:val="29"/>
      </w:numPr>
      <w:spacing w:before="240" w:line="260" w:lineRule="atLeast"/>
      <w:jc w:val="both"/>
    </w:pPr>
    <w:rPr>
      <w:rFonts w:ascii="Times New Roman" w:eastAsia="Times New Roman" w:hAnsi="Times New Roman"/>
      <w:lang w:eastAsia="en-US"/>
    </w:rPr>
  </w:style>
  <w:style w:type="paragraph" w:customStyle="1" w:styleId="Num3">
    <w:name w:val="Num3"/>
    <w:qFormat/>
    <w:rsid w:val="00DA5A27"/>
    <w:pPr>
      <w:numPr>
        <w:ilvl w:val="2"/>
        <w:numId w:val="29"/>
      </w:numPr>
      <w:spacing w:before="240" w:line="260" w:lineRule="atLeast"/>
      <w:jc w:val="both"/>
    </w:pPr>
    <w:rPr>
      <w:rFonts w:ascii="Times New Roman" w:eastAsia="Times New Roman" w:hAnsi="Times New Roman"/>
      <w:lang w:eastAsia="en-US"/>
    </w:rPr>
  </w:style>
  <w:style w:type="paragraph" w:customStyle="1" w:styleId="Num4">
    <w:name w:val="Num4"/>
    <w:qFormat/>
    <w:rsid w:val="00DA5A27"/>
    <w:pPr>
      <w:numPr>
        <w:ilvl w:val="3"/>
        <w:numId w:val="29"/>
      </w:numPr>
      <w:spacing w:before="240" w:line="260" w:lineRule="atLeast"/>
      <w:jc w:val="both"/>
    </w:pPr>
    <w:rPr>
      <w:rFonts w:ascii="Times New Roman" w:eastAsia="Times New Roman" w:hAnsi="Times New Roman"/>
      <w:sz w:val="22"/>
      <w:lang w:eastAsia="en-US"/>
    </w:rPr>
  </w:style>
  <w:style w:type="paragraph" w:customStyle="1" w:styleId="Num5">
    <w:name w:val="Num5"/>
    <w:qFormat/>
    <w:rsid w:val="00DA5A27"/>
    <w:pPr>
      <w:numPr>
        <w:ilvl w:val="3"/>
        <w:numId w:val="28"/>
      </w:numPr>
      <w:spacing w:before="240" w:line="260" w:lineRule="atLeast"/>
      <w:jc w:val="both"/>
    </w:pPr>
    <w:rPr>
      <w:rFonts w:ascii="Times New Roman" w:eastAsia="Times New Roman" w:hAnsi="Times New Roman"/>
      <w:sz w:val="22"/>
      <w:lang w:eastAsia="en-US"/>
    </w:rPr>
  </w:style>
  <w:style w:type="paragraph" w:customStyle="1" w:styleId="Num2">
    <w:name w:val="Num2"/>
    <w:qFormat/>
    <w:rsid w:val="00DA5A27"/>
    <w:pPr>
      <w:numPr>
        <w:ilvl w:val="1"/>
        <w:numId w:val="29"/>
      </w:numPr>
      <w:spacing w:before="240" w:line="260" w:lineRule="atLeast"/>
      <w:jc w:val="both"/>
    </w:pPr>
    <w:rPr>
      <w:rFonts w:ascii="Times New Roman" w:eastAsia="Times New Roman" w:hAnsi="Times New Roman"/>
      <w:lang w:eastAsia="en-US"/>
    </w:rPr>
  </w:style>
  <w:style w:type="paragraph" w:customStyle="1" w:styleId="NormalAshurst">
    <w:name w:val="NormalAshurst"/>
    <w:rsid w:val="00DA5A27"/>
    <w:pPr>
      <w:suppressAutoHyphens/>
      <w:spacing w:after="220" w:line="264" w:lineRule="auto"/>
      <w:jc w:val="both"/>
    </w:pPr>
    <w:rPr>
      <w:rFonts w:ascii="Verdana" w:eastAsia="MS Mincho" w:hAnsi="Verdana"/>
      <w:sz w:val="18"/>
      <w:lang w:eastAsia="en-GB"/>
    </w:rPr>
  </w:style>
  <w:style w:type="paragraph" w:customStyle="1" w:styleId="StandardAshurst">
    <w:name w:val="StandardAshurst"/>
    <w:basedOn w:val="NormalAshurst"/>
    <w:rsid w:val="00DA5A27"/>
    <w:pPr>
      <w:spacing w:after="0"/>
    </w:pPr>
  </w:style>
  <w:style w:type="paragraph" w:customStyle="1" w:styleId="StyleAOHead211pt">
    <w:name w:val="Style AOHead2 + 11 pt"/>
    <w:basedOn w:val="AOHead2"/>
    <w:autoRedefine/>
    <w:rsid w:val="00DA5A27"/>
    <w:pPr>
      <w:keepNext w:val="0"/>
      <w:numPr>
        <w:ilvl w:val="0"/>
        <w:numId w:val="0"/>
      </w:numPr>
    </w:pPr>
    <w:rPr>
      <w:rFonts w:eastAsia="Arial Unicode MS"/>
      <w:b w:val="0"/>
      <w:sz w:val="20"/>
      <w:szCs w:val="20"/>
    </w:rPr>
  </w:style>
  <w:style w:type="paragraph" w:customStyle="1" w:styleId="Numa">
    <w:name w:val="Num(a)"/>
    <w:rsid w:val="00DA5A27"/>
    <w:pPr>
      <w:spacing w:before="120" w:line="240" w:lineRule="atLeast"/>
      <w:jc w:val="both"/>
    </w:pPr>
    <w:rPr>
      <w:rFonts w:ascii="Arial" w:eastAsia="Times New Roman" w:hAnsi="Arial"/>
      <w:lang w:eastAsia="en-US"/>
    </w:rPr>
  </w:style>
  <w:style w:type="paragraph" w:customStyle="1" w:styleId="Numi">
    <w:name w:val="Num(i)"/>
    <w:rsid w:val="00DA5A27"/>
    <w:pPr>
      <w:spacing w:before="120" w:line="240" w:lineRule="atLeast"/>
      <w:ind w:left="720"/>
      <w:jc w:val="both"/>
    </w:pPr>
    <w:rPr>
      <w:rFonts w:ascii="Arial" w:eastAsia="Times New Roman" w:hAnsi="Arial"/>
      <w:lang w:eastAsia="en-US"/>
    </w:rPr>
  </w:style>
  <w:style w:type="paragraph" w:customStyle="1" w:styleId="Num10">
    <w:name w:val="Num(1)"/>
    <w:rsid w:val="00DA5A27"/>
    <w:pPr>
      <w:tabs>
        <w:tab w:val="num" w:pos="1440"/>
      </w:tabs>
      <w:spacing w:before="120" w:line="240" w:lineRule="atLeast"/>
      <w:ind w:left="1440" w:hanging="720"/>
      <w:jc w:val="both"/>
    </w:pPr>
    <w:rPr>
      <w:rFonts w:ascii="Arial" w:eastAsia="Times New Roman" w:hAnsi="Arial"/>
      <w:lang w:eastAsia="en-US"/>
    </w:rPr>
  </w:style>
  <w:style w:type="paragraph" w:customStyle="1" w:styleId="NumA0">
    <w:name w:val="Num(A)"/>
    <w:rsid w:val="00DA5A27"/>
    <w:pPr>
      <w:spacing w:before="120" w:line="240" w:lineRule="atLeast"/>
      <w:ind w:left="1440"/>
      <w:jc w:val="both"/>
    </w:pPr>
    <w:rPr>
      <w:rFonts w:ascii="Arial" w:eastAsia="Times New Roman" w:hAnsi="Arial"/>
      <w:lang w:eastAsia="en-US"/>
    </w:rPr>
  </w:style>
  <w:style w:type="paragraph" w:customStyle="1" w:styleId="B3Ashurst">
    <w:name w:val="B3Ashurst"/>
    <w:basedOn w:val="NormalAshurst"/>
    <w:rsid w:val="00DA5A27"/>
    <w:pPr>
      <w:tabs>
        <w:tab w:val="left" w:pos="2030"/>
        <w:tab w:val="left" w:pos="2654"/>
        <w:tab w:val="left" w:pos="3277"/>
        <w:tab w:val="left" w:pos="3901"/>
      </w:tabs>
      <w:ind w:left="1406"/>
    </w:pPr>
  </w:style>
  <w:style w:type="paragraph" w:styleId="NormalIndent">
    <w:name w:val="Normal Indent"/>
    <w:basedOn w:val="Normal"/>
    <w:semiHidden/>
    <w:rsid w:val="00DA5A27"/>
    <w:pPr>
      <w:ind w:left="708"/>
      <w:jc w:val="left"/>
    </w:pPr>
    <w:rPr>
      <w:rFonts w:ascii="Arial" w:eastAsia="Times New Roman" w:hAnsi="Arial"/>
      <w:sz w:val="20"/>
      <w:szCs w:val="20"/>
      <w:lang w:val="fr-FR" w:eastAsia="fr-FR"/>
    </w:rPr>
  </w:style>
  <w:style w:type="paragraph" w:customStyle="1" w:styleId="BAshurst">
    <w:name w:val="BAshurst"/>
    <w:basedOn w:val="NormalAshurst"/>
    <w:rsid w:val="00DA5A27"/>
    <w:pPr>
      <w:tabs>
        <w:tab w:val="left" w:pos="782"/>
        <w:tab w:val="left" w:pos="1406"/>
        <w:tab w:val="left" w:pos="2030"/>
        <w:tab w:val="left" w:pos="2654"/>
        <w:tab w:val="left" w:pos="3277"/>
        <w:tab w:val="left" w:pos="3901"/>
      </w:tabs>
    </w:pPr>
  </w:style>
  <w:style w:type="paragraph" w:customStyle="1" w:styleId="Style1073741826">
    <w:name w:val="Style1073741826"/>
    <w:rsid w:val="00DA5A27"/>
    <w:pPr>
      <w:autoSpaceDE w:val="0"/>
      <w:autoSpaceDN w:val="0"/>
      <w:adjustRightInd w:val="0"/>
    </w:pPr>
    <w:rPr>
      <w:rFonts w:ascii="Arial" w:eastAsia="Times New Roman" w:hAnsi="Arial"/>
      <w:b/>
      <w:bCs/>
      <w:sz w:val="24"/>
      <w:szCs w:val="24"/>
      <w:lang w:eastAsia="en-GB"/>
    </w:rPr>
  </w:style>
  <w:style w:type="paragraph" w:customStyle="1" w:styleId="B4Ashurst">
    <w:name w:val="B4Ashurst"/>
    <w:basedOn w:val="NormalAshurst"/>
    <w:rsid w:val="00DA5A27"/>
    <w:pPr>
      <w:tabs>
        <w:tab w:val="left" w:pos="2654"/>
        <w:tab w:val="left" w:pos="3277"/>
        <w:tab w:val="left" w:pos="3901"/>
      </w:tabs>
      <w:ind w:left="2030"/>
    </w:pPr>
  </w:style>
  <w:style w:type="paragraph" w:customStyle="1" w:styleId="B5Ashurst">
    <w:name w:val="B5Ashurst"/>
    <w:basedOn w:val="NormalAshurst"/>
    <w:rsid w:val="00DA5A27"/>
    <w:pPr>
      <w:tabs>
        <w:tab w:val="left" w:pos="3277"/>
        <w:tab w:val="left" w:pos="3901"/>
      </w:tabs>
      <w:ind w:left="2654"/>
    </w:pPr>
  </w:style>
  <w:style w:type="paragraph" w:customStyle="1" w:styleId="B6Ashurst">
    <w:name w:val="B6Ashurst"/>
    <w:basedOn w:val="NormalAshurst"/>
    <w:rsid w:val="00DA5A27"/>
    <w:pPr>
      <w:tabs>
        <w:tab w:val="left" w:pos="3901"/>
      </w:tabs>
      <w:ind w:left="3277"/>
    </w:pPr>
  </w:style>
  <w:style w:type="paragraph" w:customStyle="1" w:styleId="CBOLDCAPSAshurst">
    <w:name w:val="CBOLDCAPSAshurst"/>
    <w:basedOn w:val="NormalAshurst"/>
    <w:rsid w:val="00DA5A27"/>
    <w:pPr>
      <w:keepNext/>
      <w:jc w:val="center"/>
    </w:pPr>
    <w:rPr>
      <w:b/>
      <w:caps/>
    </w:rPr>
  </w:style>
  <w:style w:type="paragraph" w:customStyle="1" w:styleId="EndnoteMore">
    <w:name w:val="Endnote More"/>
    <w:basedOn w:val="FootnoteMore"/>
    <w:rsid w:val="00DA5A27"/>
  </w:style>
  <w:style w:type="paragraph" w:customStyle="1" w:styleId="LBOLDCAPSAshurst">
    <w:name w:val="LBOLDCAPSAshurst"/>
    <w:basedOn w:val="NormalAshurst"/>
    <w:rsid w:val="00DA5A27"/>
    <w:pPr>
      <w:keepNext/>
      <w:jc w:val="left"/>
    </w:pPr>
    <w:rPr>
      <w:b/>
      <w:caps/>
    </w:rPr>
  </w:style>
  <w:style w:type="paragraph" w:customStyle="1" w:styleId="RBOLDCAPSAshurst">
    <w:name w:val="RBOLDCAPSAshurst"/>
    <w:basedOn w:val="NormalAshurst"/>
    <w:rsid w:val="00DA5A27"/>
    <w:pPr>
      <w:keepNext/>
      <w:jc w:val="right"/>
    </w:pPr>
    <w:rPr>
      <w:b/>
      <w:caps/>
      <w:szCs w:val="18"/>
    </w:rPr>
  </w:style>
  <w:style w:type="paragraph" w:customStyle="1" w:styleId="SCHEDULEAshurst">
    <w:name w:val="SCHEDULEAshurst"/>
    <w:basedOn w:val="NormalAshurst"/>
    <w:next w:val="SchSubAshurst"/>
    <w:rsid w:val="00DA5A27"/>
    <w:pPr>
      <w:keepNext/>
      <w:numPr>
        <w:numId w:val="43"/>
      </w:numPr>
      <w:jc w:val="center"/>
      <w:outlineLvl w:val="0"/>
    </w:pPr>
    <w:rPr>
      <w:b/>
      <w:caps/>
      <w:szCs w:val="18"/>
    </w:rPr>
  </w:style>
  <w:style w:type="paragraph" w:customStyle="1" w:styleId="SchSubAshurst">
    <w:name w:val="SchSubAshurst"/>
    <w:basedOn w:val="NormalAshurst"/>
    <w:next w:val="NormalAshurst"/>
    <w:rsid w:val="00DA5A27"/>
    <w:pPr>
      <w:keepNext/>
      <w:jc w:val="center"/>
      <w:outlineLvl w:val="1"/>
    </w:pPr>
    <w:rPr>
      <w:b/>
    </w:rPr>
  </w:style>
  <w:style w:type="paragraph" w:customStyle="1" w:styleId="H1Ashurst">
    <w:name w:val="H1Ashurst"/>
    <w:basedOn w:val="NormalAshurst"/>
    <w:next w:val="H2Ashurst"/>
    <w:rsid w:val="00DA5A27"/>
    <w:pPr>
      <w:keepNext/>
      <w:numPr>
        <w:numId w:val="32"/>
      </w:numPr>
      <w:outlineLvl w:val="0"/>
    </w:pPr>
    <w:rPr>
      <w:b/>
      <w:caps/>
    </w:rPr>
  </w:style>
  <w:style w:type="paragraph" w:customStyle="1" w:styleId="H2Ashurst">
    <w:name w:val="H2Ashurst"/>
    <w:basedOn w:val="NormalAshurst"/>
    <w:rsid w:val="00DA5A27"/>
    <w:pPr>
      <w:numPr>
        <w:ilvl w:val="1"/>
        <w:numId w:val="32"/>
      </w:numPr>
      <w:outlineLvl w:val="1"/>
    </w:pPr>
  </w:style>
  <w:style w:type="paragraph" w:customStyle="1" w:styleId="H3Ashurst">
    <w:name w:val="H3Ashurst"/>
    <w:basedOn w:val="NormalAshurst"/>
    <w:rsid w:val="00DA5A27"/>
    <w:pPr>
      <w:numPr>
        <w:ilvl w:val="2"/>
        <w:numId w:val="32"/>
      </w:numPr>
      <w:outlineLvl w:val="2"/>
    </w:pPr>
  </w:style>
  <w:style w:type="paragraph" w:customStyle="1" w:styleId="NmlText">
    <w:name w:val="NmlText"/>
    <w:rsid w:val="00DA5A27"/>
    <w:pPr>
      <w:jc w:val="both"/>
    </w:pPr>
    <w:rPr>
      <w:rFonts w:ascii="Times New Roman" w:eastAsia="Times New Roman" w:hAnsi="Times New Roman"/>
      <w:lang w:eastAsia="en-US"/>
    </w:rPr>
  </w:style>
  <w:style w:type="paragraph" w:customStyle="1" w:styleId="H4Ashurst">
    <w:name w:val="H4Ashurst"/>
    <w:basedOn w:val="NormalAshurst"/>
    <w:rsid w:val="00DA5A27"/>
    <w:pPr>
      <w:numPr>
        <w:ilvl w:val="3"/>
        <w:numId w:val="32"/>
      </w:numPr>
      <w:outlineLvl w:val="3"/>
    </w:pPr>
  </w:style>
  <w:style w:type="paragraph" w:customStyle="1" w:styleId="H5Ashurst">
    <w:name w:val="H5Ashurst"/>
    <w:basedOn w:val="NormalAshurst"/>
    <w:rsid w:val="00DA5A27"/>
    <w:pPr>
      <w:numPr>
        <w:ilvl w:val="4"/>
        <w:numId w:val="32"/>
      </w:numPr>
      <w:outlineLvl w:val="4"/>
    </w:pPr>
  </w:style>
  <w:style w:type="paragraph" w:customStyle="1" w:styleId="H6Ashurst">
    <w:name w:val="H6Ashurst"/>
    <w:basedOn w:val="NormalAshurst"/>
    <w:rsid w:val="00DA5A27"/>
    <w:pPr>
      <w:numPr>
        <w:ilvl w:val="5"/>
        <w:numId w:val="32"/>
      </w:numPr>
      <w:outlineLvl w:val="5"/>
    </w:pPr>
  </w:style>
  <w:style w:type="paragraph" w:customStyle="1" w:styleId="SH1Ashurst">
    <w:name w:val="SH1Ashurst"/>
    <w:basedOn w:val="NormalAshurst"/>
    <w:next w:val="SH2Ashurst"/>
    <w:rsid w:val="00DA5A27"/>
    <w:pPr>
      <w:keepNext/>
      <w:numPr>
        <w:numId w:val="34"/>
      </w:numPr>
      <w:outlineLvl w:val="0"/>
    </w:pPr>
    <w:rPr>
      <w:b/>
      <w:caps/>
      <w:szCs w:val="18"/>
    </w:rPr>
  </w:style>
  <w:style w:type="paragraph" w:customStyle="1" w:styleId="SH2Ashurst">
    <w:name w:val="SH2Ashurst"/>
    <w:basedOn w:val="NormalAshurst"/>
    <w:rsid w:val="00DA5A27"/>
    <w:pPr>
      <w:numPr>
        <w:ilvl w:val="1"/>
        <w:numId w:val="34"/>
      </w:numPr>
      <w:outlineLvl w:val="1"/>
    </w:pPr>
  </w:style>
  <w:style w:type="paragraph" w:customStyle="1" w:styleId="SH3Ashurst">
    <w:name w:val="SH3Ashurst"/>
    <w:basedOn w:val="NormalAshurst"/>
    <w:rsid w:val="00DA5A27"/>
    <w:pPr>
      <w:numPr>
        <w:ilvl w:val="2"/>
        <w:numId w:val="34"/>
      </w:numPr>
      <w:outlineLvl w:val="2"/>
    </w:pPr>
  </w:style>
  <w:style w:type="paragraph" w:customStyle="1" w:styleId="SH4Ashurst">
    <w:name w:val="SH4Ashurst"/>
    <w:basedOn w:val="NormalAshurst"/>
    <w:rsid w:val="00DA5A27"/>
    <w:pPr>
      <w:numPr>
        <w:ilvl w:val="3"/>
        <w:numId w:val="34"/>
      </w:numPr>
      <w:outlineLvl w:val="3"/>
    </w:pPr>
  </w:style>
  <w:style w:type="paragraph" w:customStyle="1" w:styleId="SH5Ashurst">
    <w:name w:val="SH5Ashurst"/>
    <w:basedOn w:val="NormalAshurst"/>
    <w:rsid w:val="00DA5A27"/>
    <w:pPr>
      <w:numPr>
        <w:ilvl w:val="4"/>
        <w:numId w:val="34"/>
      </w:numPr>
      <w:outlineLvl w:val="4"/>
    </w:pPr>
  </w:style>
  <w:style w:type="paragraph" w:customStyle="1" w:styleId="AltH1Ashurst">
    <w:name w:val="AltH1Ashurst"/>
    <w:basedOn w:val="NormalAshurst"/>
    <w:rsid w:val="00DA5A27"/>
    <w:pPr>
      <w:numPr>
        <w:numId w:val="33"/>
      </w:numPr>
      <w:outlineLvl w:val="0"/>
    </w:pPr>
  </w:style>
  <w:style w:type="paragraph" w:customStyle="1" w:styleId="AltH2Ashurst">
    <w:name w:val="AltH2Ashurst"/>
    <w:basedOn w:val="NormalAshurst"/>
    <w:rsid w:val="00DA5A27"/>
    <w:pPr>
      <w:numPr>
        <w:ilvl w:val="1"/>
        <w:numId w:val="33"/>
      </w:numPr>
      <w:outlineLvl w:val="1"/>
    </w:pPr>
  </w:style>
  <w:style w:type="paragraph" w:customStyle="1" w:styleId="AltH3Ashurst">
    <w:name w:val="AltH3Ashurst"/>
    <w:basedOn w:val="NormalAshurst"/>
    <w:rsid w:val="00DA5A27"/>
    <w:pPr>
      <w:numPr>
        <w:ilvl w:val="2"/>
        <w:numId w:val="33"/>
      </w:numPr>
      <w:outlineLvl w:val="2"/>
    </w:pPr>
  </w:style>
  <w:style w:type="paragraph" w:customStyle="1" w:styleId="AltH4Ashurst">
    <w:name w:val="AltH4Ashurst"/>
    <w:basedOn w:val="NormalAshurst"/>
    <w:rsid w:val="00DA5A27"/>
    <w:pPr>
      <w:numPr>
        <w:ilvl w:val="3"/>
        <w:numId w:val="33"/>
      </w:numPr>
      <w:outlineLvl w:val="3"/>
    </w:pPr>
  </w:style>
  <w:style w:type="paragraph" w:customStyle="1" w:styleId="Level1">
    <w:name w:val="Level 1"/>
    <w:rsid w:val="00DA5A27"/>
    <w:pPr>
      <w:keepNext/>
      <w:numPr>
        <w:numId w:val="25"/>
      </w:numPr>
      <w:spacing w:before="200" w:line="280" w:lineRule="atLeast"/>
      <w:jc w:val="both"/>
    </w:pPr>
    <w:rPr>
      <w:rFonts w:ascii="Times New Roman" w:eastAsia="Times New Roman" w:hAnsi="Times New Roman"/>
      <w:b/>
      <w:lang w:eastAsia="en-US"/>
    </w:rPr>
  </w:style>
  <w:style w:type="paragraph" w:customStyle="1" w:styleId="Level2">
    <w:name w:val="Level 2"/>
    <w:rsid w:val="00DA5A27"/>
    <w:pPr>
      <w:numPr>
        <w:ilvl w:val="1"/>
        <w:numId w:val="25"/>
      </w:numPr>
      <w:spacing w:before="200" w:line="280" w:lineRule="atLeast"/>
      <w:jc w:val="both"/>
    </w:pPr>
    <w:rPr>
      <w:rFonts w:ascii="Times New Roman" w:eastAsia="Times New Roman" w:hAnsi="Times New Roman"/>
      <w:b/>
      <w:lang w:eastAsia="en-US"/>
    </w:rPr>
  </w:style>
  <w:style w:type="paragraph" w:customStyle="1" w:styleId="Level3">
    <w:name w:val="Level 3"/>
    <w:rsid w:val="00DA5A27"/>
    <w:pPr>
      <w:numPr>
        <w:ilvl w:val="2"/>
        <w:numId w:val="25"/>
      </w:numPr>
      <w:spacing w:before="200" w:line="280" w:lineRule="atLeast"/>
      <w:jc w:val="both"/>
    </w:pPr>
    <w:rPr>
      <w:rFonts w:ascii="Times New Roman" w:eastAsia="Times New Roman" w:hAnsi="Times New Roman"/>
      <w:lang w:eastAsia="en-US"/>
    </w:rPr>
  </w:style>
  <w:style w:type="paragraph" w:customStyle="1" w:styleId="Level4">
    <w:name w:val="Level 4"/>
    <w:rsid w:val="00DA5A27"/>
    <w:pPr>
      <w:numPr>
        <w:ilvl w:val="3"/>
        <w:numId w:val="25"/>
      </w:numPr>
      <w:spacing w:before="200" w:line="280" w:lineRule="atLeast"/>
      <w:jc w:val="both"/>
    </w:pPr>
    <w:rPr>
      <w:rFonts w:ascii="Times New Roman" w:eastAsia="Times New Roman" w:hAnsi="Times New Roman"/>
      <w:lang w:eastAsia="en-US"/>
    </w:rPr>
  </w:style>
  <w:style w:type="paragraph" w:customStyle="1" w:styleId="Level5">
    <w:name w:val="Level 5"/>
    <w:rsid w:val="00DA5A27"/>
    <w:pPr>
      <w:numPr>
        <w:ilvl w:val="4"/>
        <w:numId w:val="25"/>
      </w:numPr>
      <w:tabs>
        <w:tab w:val="left" w:pos="1440"/>
      </w:tabs>
      <w:spacing w:before="200" w:line="280" w:lineRule="atLeast"/>
      <w:jc w:val="both"/>
    </w:pPr>
    <w:rPr>
      <w:rFonts w:ascii="Times New Roman" w:eastAsia="Times New Roman" w:hAnsi="Times New Roman"/>
      <w:lang w:eastAsia="en-US"/>
    </w:rPr>
  </w:style>
  <w:style w:type="paragraph" w:customStyle="1" w:styleId="Level7">
    <w:name w:val="Level 7"/>
    <w:rsid w:val="00DA5A27"/>
    <w:pPr>
      <w:numPr>
        <w:ilvl w:val="6"/>
        <w:numId w:val="25"/>
      </w:numPr>
      <w:spacing w:before="200" w:line="280" w:lineRule="atLeast"/>
      <w:jc w:val="both"/>
    </w:pPr>
    <w:rPr>
      <w:rFonts w:ascii="Times New Roman" w:eastAsia="Times New Roman" w:hAnsi="Times New Roman"/>
      <w:lang w:eastAsia="en-US"/>
    </w:rPr>
  </w:style>
  <w:style w:type="paragraph" w:customStyle="1" w:styleId="Level8">
    <w:name w:val="Level 8"/>
    <w:rsid w:val="00DA5A27"/>
    <w:pPr>
      <w:numPr>
        <w:ilvl w:val="7"/>
        <w:numId w:val="25"/>
      </w:numPr>
      <w:spacing w:before="200" w:line="280" w:lineRule="atLeast"/>
      <w:jc w:val="both"/>
    </w:pPr>
    <w:rPr>
      <w:rFonts w:ascii="Times New Roman" w:eastAsia="Times New Roman" w:hAnsi="Times New Roman"/>
      <w:lang w:eastAsia="en-US"/>
    </w:rPr>
  </w:style>
  <w:style w:type="paragraph" w:customStyle="1" w:styleId="Level9">
    <w:name w:val="Level 9"/>
    <w:rsid w:val="00DA5A27"/>
    <w:pPr>
      <w:numPr>
        <w:ilvl w:val="8"/>
        <w:numId w:val="25"/>
      </w:numPr>
      <w:spacing w:before="200" w:line="280" w:lineRule="atLeast"/>
      <w:jc w:val="both"/>
    </w:pPr>
    <w:rPr>
      <w:rFonts w:ascii="Times New Roman" w:eastAsia="Times New Roman" w:hAnsi="Times New Roman"/>
      <w:lang w:eastAsia="en-US"/>
    </w:rPr>
  </w:style>
  <w:style w:type="paragraph" w:customStyle="1" w:styleId="OutNum11">
    <w:name w:val="OutNum 1"/>
    <w:rsid w:val="00DA5A27"/>
    <w:pPr>
      <w:keepNext/>
      <w:numPr>
        <w:numId w:val="26"/>
      </w:numPr>
      <w:spacing w:before="200" w:line="280" w:lineRule="atLeast"/>
      <w:jc w:val="both"/>
    </w:pPr>
    <w:rPr>
      <w:rFonts w:ascii="Times New Roman" w:eastAsia="Times New Roman" w:hAnsi="Times New Roman"/>
      <w:b/>
      <w:bCs/>
      <w:lang w:eastAsia="en-US"/>
    </w:rPr>
  </w:style>
  <w:style w:type="paragraph" w:customStyle="1" w:styleId="OutNum21">
    <w:name w:val="OutNum 2"/>
    <w:rsid w:val="00DA5A27"/>
    <w:pPr>
      <w:numPr>
        <w:ilvl w:val="1"/>
        <w:numId w:val="26"/>
      </w:numPr>
      <w:spacing w:before="200" w:line="280" w:lineRule="atLeast"/>
      <w:jc w:val="both"/>
    </w:pPr>
    <w:rPr>
      <w:rFonts w:ascii="Times New Roman" w:eastAsia="Times New Roman" w:hAnsi="Times New Roman"/>
      <w:lang w:eastAsia="en-US"/>
    </w:rPr>
  </w:style>
  <w:style w:type="paragraph" w:customStyle="1" w:styleId="OutNum30">
    <w:name w:val="OutNum 3"/>
    <w:rsid w:val="00DA5A27"/>
    <w:pPr>
      <w:numPr>
        <w:ilvl w:val="2"/>
        <w:numId w:val="26"/>
      </w:numPr>
      <w:spacing w:before="200" w:line="280" w:lineRule="atLeast"/>
      <w:jc w:val="both"/>
    </w:pPr>
    <w:rPr>
      <w:rFonts w:ascii="Times New Roman" w:eastAsia="Times New Roman" w:hAnsi="Times New Roman"/>
      <w:lang w:eastAsia="en-US"/>
    </w:rPr>
  </w:style>
  <w:style w:type="paragraph" w:customStyle="1" w:styleId="OutNum40">
    <w:name w:val="OutNum 4"/>
    <w:rsid w:val="00DA5A27"/>
    <w:pPr>
      <w:numPr>
        <w:ilvl w:val="3"/>
        <w:numId w:val="26"/>
      </w:numPr>
      <w:spacing w:before="200" w:line="280" w:lineRule="atLeast"/>
      <w:jc w:val="both"/>
    </w:pPr>
    <w:rPr>
      <w:rFonts w:ascii="Times New Roman" w:eastAsia="Times New Roman" w:hAnsi="Times New Roman"/>
      <w:lang w:eastAsia="en-US"/>
    </w:rPr>
  </w:style>
  <w:style w:type="paragraph" w:customStyle="1" w:styleId="OutNum5">
    <w:name w:val="OutNum 5"/>
    <w:rsid w:val="00DA5A27"/>
    <w:pPr>
      <w:numPr>
        <w:ilvl w:val="4"/>
        <w:numId w:val="26"/>
      </w:numPr>
      <w:spacing w:before="200" w:line="280" w:lineRule="atLeast"/>
      <w:jc w:val="both"/>
    </w:pPr>
    <w:rPr>
      <w:rFonts w:ascii="Times New Roman" w:eastAsia="Times New Roman" w:hAnsi="Times New Roman"/>
      <w:lang w:eastAsia="en-US"/>
    </w:rPr>
  </w:style>
  <w:style w:type="paragraph" w:customStyle="1" w:styleId="OutNum6">
    <w:name w:val="OutNum 6"/>
    <w:rsid w:val="00DA5A27"/>
    <w:pPr>
      <w:numPr>
        <w:ilvl w:val="5"/>
        <w:numId w:val="26"/>
      </w:numPr>
      <w:spacing w:before="200" w:line="280" w:lineRule="atLeast"/>
      <w:jc w:val="both"/>
    </w:pPr>
    <w:rPr>
      <w:rFonts w:ascii="Times New Roman" w:eastAsia="Times New Roman" w:hAnsi="Times New Roman"/>
      <w:lang w:eastAsia="en-US"/>
    </w:rPr>
  </w:style>
  <w:style w:type="paragraph" w:customStyle="1" w:styleId="OutNum7">
    <w:name w:val="OutNum 7"/>
    <w:autoRedefine/>
    <w:rsid w:val="00DA5A27"/>
    <w:pPr>
      <w:numPr>
        <w:ilvl w:val="6"/>
        <w:numId w:val="26"/>
      </w:numPr>
      <w:spacing w:before="200" w:line="280" w:lineRule="atLeast"/>
      <w:jc w:val="both"/>
    </w:pPr>
    <w:rPr>
      <w:rFonts w:ascii="Times New Roman" w:eastAsia="Times New Roman" w:hAnsi="Times New Roman"/>
      <w:lang w:eastAsia="en-US"/>
    </w:rPr>
  </w:style>
  <w:style w:type="paragraph" w:customStyle="1" w:styleId="OutNum8">
    <w:name w:val="OutNum 8"/>
    <w:rsid w:val="00DA5A27"/>
    <w:pPr>
      <w:numPr>
        <w:ilvl w:val="7"/>
        <w:numId w:val="26"/>
      </w:numPr>
      <w:spacing w:before="200" w:line="280" w:lineRule="atLeast"/>
      <w:jc w:val="both"/>
    </w:pPr>
    <w:rPr>
      <w:rFonts w:ascii="Times New Roman" w:eastAsia="Times New Roman" w:hAnsi="Times New Roman"/>
      <w:lang w:eastAsia="en-US"/>
    </w:rPr>
  </w:style>
  <w:style w:type="paragraph" w:customStyle="1" w:styleId="OutNum9">
    <w:name w:val="OutNum 9"/>
    <w:rsid w:val="00DA5A27"/>
    <w:pPr>
      <w:numPr>
        <w:ilvl w:val="8"/>
        <w:numId w:val="26"/>
      </w:numPr>
      <w:spacing w:before="200" w:line="280" w:lineRule="atLeast"/>
      <w:jc w:val="both"/>
    </w:pPr>
    <w:rPr>
      <w:rFonts w:ascii="Times New Roman" w:eastAsia="Times New Roman" w:hAnsi="Times New Roman"/>
      <w:lang w:eastAsia="en-US"/>
    </w:rPr>
  </w:style>
  <w:style w:type="paragraph" w:customStyle="1" w:styleId="AltH5Ashurst">
    <w:name w:val="AltH5Ashurst"/>
    <w:basedOn w:val="NormalAshurst"/>
    <w:rsid w:val="00DA5A27"/>
    <w:pPr>
      <w:numPr>
        <w:ilvl w:val="4"/>
        <w:numId w:val="33"/>
      </w:numPr>
      <w:outlineLvl w:val="4"/>
    </w:pPr>
  </w:style>
  <w:style w:type="paragraph" w:customStyle="1" w:styleId="DocText20">
    <w:name w:val="DocText 2"/>
    <w:link w:val="DocText2Char"/>
    <w:rsid w:val="00DA5A27"/>
    <w:pPr>
      <w:spacing w:before="200" w:line="280" w:lineRule="atLeast"/>
      <w:ind w:left="720"/>
      <w:jc w:val="both"/>
    </w:pPr>
    <w:rPr>
      <w:rFonts w:ascii="Times New Roman" w:eastAsia="Times New Roman" w:hAnsi="Times New Roman"/>
      <w:iCs/>
      <w:lang w:eastAsia="en-US"/>
    </w:rPr>
  </w:style>
  <w:style w:type="paragraph" w:customStyle="1" w:styleId="DocText3">
    <w:name w:val="DocText 3"/>
    <w:rsid w:val="00DA5A27"/>
    <w:pPr>
      <w:numPr>
        <w:ilvl w:val="2"/>
        <w:numId w:val="21"/>
      </w:numPr>
      <w:spacing w:before="200" w:line="280" w:lineRule="atLeast"/>
      <w:jc w:val="both"/>
    </w:pPr>
    <w:rPr>
      <w:rFonts w:ascii="Times New Roman" w:eastAsia="Times New Roman" w:hAnsi="Times New Roman"/>
      <w:lang w:eastAsia="en-US"/>
    </w:rPr>
  </w:style>
  <w:style w:type="paragraph" w:customStyle="1" w:styleId="DocText4">
    <w:name w:val="DocText 4"/>
    <w:rsid w:val="00DA5A27"/>
    <w:pPr>
      <w:numPr>
        <w:ilvl w:val="3"/>
        <w:numId w:val="21"/>
      </w:numPr>
      <w:spacing w:before="200" w:line="280" w:lineRule="atLeast"/>
      <w:jc w:val="both"/>
    </w:pPr>
    <w:rPr>
      <w:rFonts w:ascii="Times New Roman" w:eastAsia="Times New Roman" w:hAnsi="Times New Roman"/>
      <w:lang w:eastAsia="en-US"/>
    </w:rPr>
  </w:style>
  <w:style w:type="paragraph" w:customStyle="1" w:styleId="DocText5">
    <w:name w:val="DocText 5"/>
    <w:rsid w:val="00DA5A27"/>
    <w:pPr>
      <w:numPr>
        <w:ilvl w:val="4"/>
        <w:numId w:val="21"/>
      </w:numPr>
      <w:spacing w:before="200" w:line="280" w:lineRule="atLeast"/>
      <w:jc w:val="both"/>
    </w:pPr>
    <w:rPr>
      <w:rFonts w:ascii="Times New Roman" w:eastAsia="Times New Roman" w:hAnsi="Times New Roman"/>
      <w:lang w:eastAsia="en-US"/>
    </w:rPr>
  </w:style>
  <w:style w:type="paragraph" w:customStyle="1" w:styleId="DocText6">
    <w:name w:val="DocText 6"/>
    <w:rsid w:val="00DA5A27"/>
    <w:pPr>
      <w:numPr>
        <w:ilvl w:val="5"/>
        <w:numId w:val="21"/>
      </w:numPr>
      <w:spacing w:before="200" w:line="280" w:lineRule="atLeast"/>
      <w:jc w:val="both"/>
    </w:pPr>
    <w:rPr>
      <w:rFonts w:ascii="Times New Roman" w:eastAsia="Times New Roman" w:hAnsi="Times New Roman"/>
      <w:lang w:eastAsia="en-US"/>
    </w:rPr>
  </w:style>
  <w:style w:type="paragraph" w:customStyle="1" w:styleId="DocText7">
    <w:name w:val="DocText 7"/>
    <w:rsid w:val="00DA5A27"/>
    <w:pPr>
      <w:spacing w:before="200" w:line="280" w:lineRule="atLeast"/>
      <w:jc w:val="both"/>
    </w:pPr>
    <w:rPr>
      <w:rFonts w:ascii="Times New Roman" w:eastAsia="Times New Roman" w:hAnsi="Times New Roman"/>
      <w:lang w:eastAsia="en-US"/>
    </w:rPr>
  </w:style>
  <w:style w:type="paragraph" w:customStyle="1" w:styleId="DocText8">
    <w:name w:val="DocText 8"/>
    <w:rsid w:val="00DA5A27"/>
    <w:pPr>
      <w:spacing w:before="200" w:line="280" w:lineRule="atLeast"/>
      <w:jc w:val="both"/>
    </w:pPr>
    <w:rPr>
      <w:rFonts w:ascii="Times New Roman" w:eastAsia="Times New Roman" w:hAnsi="Times New Roman"/>
      <w:lang w:eastAsia="en-US"/>
    </w:rPr>
  </w:style>
  <w:style w:type="paragraph" w:customStyle="1" w:styleId="DocText9">
    <w:name w:val="DocText 9"/>
    <w:rsid w:val="00DA5A27"/>
    <w:pPr>
      <w:spacing w:before="200" w:line="280" w:lineRule="atLeast"/>
      <w:jc w:val="both"/>
    </w:pPr>
    <w:rPr>
      <w:rFonts w:ascii="Times New Roman" w:eastAsia="Times New Roman" w:hAnsi="Times New Roman"/>
      <w:lang w:eastAsia="en-US"/>
    </w:rPr>
  </w:style>
  <w:style w:type="paragraph" w:customStyle="1" w:styleId="Level6">
    <w:name w:val="Level 6"/>
    <w:rsid w:val="00DA5A27"/>
    <w:pPr>
      <w:numPr>
        <w:ilvl w:val="5"/>
        <w:numId w:val="25"/>
      </w:numPr>
      <w:spacing w:before="200" w:line="280" w:lineRule="atLeast"/>
      <w:jc w:val="both"/>
    </w:pPr>
    <w:rPr>
      <w:rFonts w:ascii="Times New Roman" w:eastAsia="Times New Roman" w:hAnsi="Times New Roman"/>
      <w:lang w:eastAsia="en-US"/>
    </w:rPr>
  </w:style>
  <w:style w:type="paragraph" w:customStyle="1" w:styleId="Head10">
    <w:name w:val="Head 1"/>
    <w:rsid w:val="00DA5A27"/>
    <w:pPr>
      <w:spacing w:before="200" w:line="280" w:lineRule="atLeast"/>
      <w:jc w:val="center"/>
    </w:pPr>
    <w:rPr>
      <w:rFonts w:ascii="Times New Roman" w:eastAsia="Times New Roman" w:hAnsi="Times New Roman"/>
      <w:b/>
      <w:caps/>
      <w:szCs w:val="22"/>
      <w:lang w:eastAsia="en-US"/>
    </w:rPr>
  </w:style>
  <w:style w:type="paragraph" w:customStyle="1" w:styleId="Head20">
    <w:name w:val="Head 2"/>
    <w:rsid w:val="00DA5A27"/>
    <w:pPr>
      <w:keepNext/>
      <w:spacing w:before="200" w:line="280" w:lineRule="atLeast"/>
      <w:jc w:val="both"/>
    </w:pPr>
    <w:rPr>
      <w:rFonts w:ascii="Times New Roman" w:eastAsia="Times New Roman" w:hAnsi="Times New Roman"/>
      <w:b/>
      <w:lang w:eastAsia="en-US"/>
    </w:rPr>
  </w:style>
  <w:style w:type="paragraph" w:customStyle="1" w:styleId="Head3">
    <w:name w:val="Head 3"/>
    <w:rsid w:val="00DA5A27"/>
    <w:pPr>
      <w:keepNext/>
      <w:spacing w:before="200" w:line="280" w:lineRule="atLeast"/>
      <w:jc w:val="both"/>
    </w:pPr>
    <w:rPr>
      <w:rFonts w:ascii="Times New Roman" w:eastAsia="Times New Roman" w:hAnsi="Times New Roman"/>
      <w:b/>
      <w:i/>
      <w:lang w:eastAsia="en-US"/>
    </w:rPr>
  </w:style>
  <w:style w:type="paragraph" w:customStyle="1" w:styleId="Head4">
    <w:name w:val="Head 4"/>
    <w:rsid w:val="00DA5A27"/>
    <w:pPr>
      <w:keepNext/>
      <w:spacing w:before="200" w:line="280" w:lineRule="atLeast"/>
      <w:jc w:val="both"/>
    </w:pPr>
    <w:rPr>
      <w:rFonts w:ascii="Times New Roman" w:eastAsia="Times New Roman" w:hAnsi="Times New Roman"/>
      <w:i/>
      <w:lang w:eastAsia="en-US"/>
    </w:rPr>
  </w:style>
  <w:style w:type="paragraph" w:customStyle="1" w:styleId="AltH6Ashurst">
    <w:name w:val="AltH6Ashurst"/>
    <w:basedOn w:val="NormalAshurst"/>
    <w:rsid w:val="00DA5A27"/>
    <w:pPr>
      <w:numPr>
        <w:ilvl w:val="5"/>
        <w:numId w:val="33"/>
      </w:numPr>
      <w:outlineLvl w:val="5"/>
    </w:pPr>
  </w:style>
  <w:style w:type="paragraph" w:customStyle="1" w:styleId="AltSH1Ashurst">
    <w:name w:val="AltSH1Ashurst"/>
    <w:basedOn w:val="NormalAshurst"/>
    <w:rsid w:val="00DA5A27"/>
    <w:pPr>
      <w:tabs>
        <w:tab w:val="num" w:pos="782"/>
      </w:tabs>
      <w:ind w:left="782" w:hanging="782"/>
      <w:outlineLvl w:val="0"/>
    </w:pPr>
  </w:style>
  <w:style w:type="paragraph" w:customStyle="1" w:styleId="Def1">
    <w:name w:val="Def1"/>
    <w:rsid w:val="00DA5A27"/>
    <w:pPr>
      <w:numPr>
        <w:numId w:val="47"/>
      </w:numPr>
      <w:spacing w:before="200" w:line="280" w:lineRule="atLeast"/>
      <w:jc w:val="both"/>
    </w:pPr>
    <w:rPr>
      <w:rFonts w:ascii="Times New Roman" w:eastAsia="Times New Roman" w:hAnsi="Times New Roman"/>
      <w:lang w:eastAsia="en-US"/>
    </w:rPr>
  </w:style>
  <w:style w:type="paragraph" w:customStyle="1" w:styleId="Bullet1">
    <w:name w:val="Bullet1"/>
    <w:qFormat/>
    <w:rsid w:val="00DA5A27"/>
    <w:pPr>
      <w:numPr>
        <w:numId w:val="22"/>
      </w:numPr>
      <w:spacing w:before="200" w:line="280" w:lineRule="atLeast"/>
      <w:jc w:val="both"/>
    </w:pPr>
    <w:rPr>
      <w:rFonts w:ascii="Times New Roman" w:eastAsia="Times New Roman" w:hAnsi="Times New Roman"/>
      <w:lang w:eastAsia="en-US"/>
    </w:rPr>
  </w:style>
  <w:style w:type="paragraph" w:customStyle="1" w:styleId="Def2">
    <w:name w:val="Def2"/>
    <w:rsid w:val="00DA5A27"/>
    <w:pPr>
      <w:numPr>
        <w:ilvl w:val="1"/>
        <w:numId w:val="47"/>
      </w:numPr>
      <w:spacing w:before="200" w:line="280" w:lineRule="atLeast"/>
      <w:jc w:val="both"/>
    </w:pPr>
    <w:rPr>
      <w:rFonts w:ascii="Times New Roman" w:eastAsia="Times New Roman" w:hAnsi="Times New Roman"/>
      <w:lang w:eastAsia="en-US"/>
    </w:rPr>
  </w:style>
  <w:style w:type="paragraph" w:customStyle="1" w:styleId="Def3">
    <w:name w:val="Def3"/>
    <w:rsid w:val="00DA5A27"/>
    <w:pPr>
      <w:numPr>
        <w:ilvl w:val="2"/>
        <w:numId w:val="47"/>
      </w:numPr>
      <w:spacing w:before="200" w:line="280" w:lineRule="atLeast"/>
      <w:jc w:val="both"/>
    </w:pPr>
    <w:rPr>
      <w:rFonts w:ascii="Times New Roman" w:eastAsia="Times New Roman" w:hAnsi="Times New Roman"/>
      <w:lang w:eastAsia="en-US"/>
    </w:rPr>
  </w:style>
  <w:style w:type="paragraph" w:customStyle="1" w:styleId="Bullet2">
    <w:name w:val="Bullet2"/>
    <w:qFormat/>
    <w:rsid w:val="00DA5A27"/>
    <w:pPr>
      <w:numPr>
        <w:numId w:val="23"/>
      </w:numPr>
      <w:spacing w:before="200" w:line="280" w:lineRule="atLeast"/>
      <w:jc w:val="both"/>
    </w:pPr>
    <w:rPr>
      <w:rFonts w:ascii="Times New Roman" w:eastAsia="Times New Roman" w:hAnsi="Times New Roman"/>
      <w:lang w:eastAsia="en-US"/>
    </w:rPr>
  </w:style>
  <w:style w:type="paragraph" w:styleId="NormalWeb">
    <w:name w:val="Normal (Web)"/>
    <w:basedOn w:val="Normal"/>
    <w:rsid w:val="00DA5A27"/>
    <w:pPr>
      <w:spacing w:before="100" w:beforeAutospacing="1" w:after="100" w:afterAutospacing="1"/>
      <w:jc w:val="left"/>
    </w:pPr>
    <w:rPr>
      <w:rFonts w:eastAsia="Arial Unicode MS"/>
      <w:sz w:val="24"/>
      <w:szCs w:val="24"/>
      <w:lang w:eastAsia="zh-CN"/>
    </w:rPr>
  </w:style>
  <w:style w:type="paragraph" w:customStyle="1" w:styleId="Def4">
    <w:name w:val="Def4"/>
    <w:rsid w:val="00DA5A27"/>
    <w:pPr>
      <w:numPr>
        <w:ilvl w:val="3"/>
        <w:numId w:val="47"/>
      </w:numPr>
      <w:spacing w:before="200" w:line="280" w:lineRule="atLeast"/>
      <w:jc w:val="both"/>
    </w:pPr>
    <w:rPr>
      <w:rFonts w:ascii="Times New Roman" w:eastAsia="Times New Roman" w:hAnsi="Times New Roman"/>
      <w:lang w:eastAsia="en-US"/>
    </w:rPr>
  </w:style>
  <w:style w:type="paragraph" w:customStyle="1" w:styleId="Def5">
    <w:name w:val="Def5"/>
    <w:rsid w:val="00DA5A27"/>
    <w:pPr>
      <w:numPr>
        <w:ilvl w:val="4"/>
        <w:numId w:val="47"/>
      </w:numPr>
      <w:spacing w:before="200" w:line="280" w:lineRule="atLeast"/>
      <w:jc w:val="both"/>
    </w:pPr>
    <w:rPr>
      <w:rFonts w:ascii="Times New Roman" w:eastAsia="Times New Roman" w:hAnsi="Times New Roman"/>
      <w:lang w:eastAsia="en-US"/>
    </w:rPr>
  </w:style>
  <w:style w:type="paragraph" w:customStyle="1" w:styleId="Def6">
    <w:name w:val="Def6"/>
    <w:rsid w:val="00DA5A27"/>
    <w:pPr>
      <w:numPr>
        <w:ilvl w:val="5"/>
        <w:numId w:val="47"/>
      </w:numPr>
      <w:spacing w:before="240" w:line="260" w:lineRule="atLeast"/>
      <w:jc w:val="both"/>
    </w:pPr>
    <w:rPr>
      <w:rFonts w:ascii="Times New Roman" w:eastAsia="Times New Roman" w:hAnsi="Times New Roman"/>
      <w:lang w:eastAsia="en-US"/>
    </w:rPr>
  </w:style>
  <w:style w:type="paragraph" w:styleId="DocumentMap">
    <w:name w:val="Document Map"/>
    <w:basedOn w:val="Normal"/>
    <w:link w:val="DocumentMapChar"/>
    <w:semiHidden/>
    <w:rsid w:val="00DA5A27"/>
    <w:pPr>
      <w:shd w:val="clear" w:color="auto" w:fill="000080"/>
    </w:pPr>
    <w:rPr>
      <w:rFonts w:ascii="Tahoma" w:eastAsia="Times New Roman" w:hAnsi="Tahoma" w:cs="Tahoma"/>
      <w:szCs w:val="20"/>
    </w:rPr>
  </w:style>
  <w:style w:type="character" w:customStyle="1" w:styleId="DocumentMapChar">
    <w:name w:val="Document Map Char"/>
    <w:link w:val="DocumentMap"/>
    <w:semiHidden/>
    <w:rsid w:val="00DA5A27"/>
    <w:rPr>
      <w:rFonts w:ascii="Tahoma" w:eastAsia="Times New Roman" w:hAnsi="Tahoma" w:cs="Tahoma"/>
      <w:sz w:val="22"/>
      <w:shd w:val="clear" w:color="auto" w:fill="000080"/>
      <w:lang w:eastAsia="en-US"/>
    </w:rPr>
  </w:style>
  <w:style w:type="paragraph" w:styleId="BodyText">
    <w:name w:val="Body Text"/>
    <w:basedOn w:val="Normal"/>
    <w:link w:val="BodyTextChar"/>
    <w:rsid w:val="00DA5A27"/>
    <w:pPr>
      <w:spacing w:after="120"/>
    </w:pPr>
    <w:rPr>
      <w:rFonts w:eastAsia="Times New Roman"/>
      <w:szCs w:val="20"/>
    </w:rPr>
  </w:style>
  <w:style w:type="character" w:customStyle="1" w:styleId="BodyTextChar">
    <w:name w:val="Body Text Char"/>
    <w:link w:val="BodyText"/>
    <w:rsid w:val="00DA5A27"/>
    <w:rPr>
      <w:rFonts w:ascii="Times New Roman" w:eastAsia="Times New Roman" w:hAnsi="Times New Roman"/>
      <w:sz w:val="22"/>
      <w:lang w:eastAsia="en-US"/>
    </w:rPr>
  </w:style>
  <w:style w:type="paragraph" w:styleId="BodyText2">
    <w:name w:val="Body Text 2"/>
    <w:basedOn w:val="Normal"/>
    <w:link w:val="BodyText2Char"/>
    <w:rsid w:val="00DA5A27"/>
    <w:pPr>
      <w:spacing w:after="120" w:line="480" w:lineRule="auto"/>
    </w:pPr>
    <w:rPr>
      <w:rFonts w:eastAsia="Times New Roman"/>
      <w:szCs w:val="20"/>
    </w:rPr>
  </w:style>
  <w:style w:type="character" w:customStyle="1" w:styleId="BodyText2Char">
    <w:name w:val="Body Text 2 Char"/>
    <w:link w:val="BodyText2"/>
    <w:rsid w:val="00DA5A27"/>
    <w:rPr>
      <w:rFonts w:ascii="Times New Roman" w:eastAsia="Times New Roman" w:hAnsi="Times New Roman"/>
      <w:sz w:val="22"/>
      <w:lang w:eastAsia="en-US"/>
    </w:rPr>
  </w:style>
  <w:style w:type="paragraph" w:customStyle="1" w:styleId="Tabtext2">
    <w:name w:val="Tabtext2"/>
    <w:rsid w:val="00DA5A27"/>
    <w:pPr>
      <w:tabs>
        <w:tab w:val="num" w:pos="720"/>
      </w:tabs>
      <w:spacing w:before="200" w:line="280" w:lineRule="atLeast"/>
      <w:ind w:left="720" w:hanging="720"/>
      <w:jc w:val="both"/>
    </w:pPr>
    <w:rPr>
      <w:rFonts w:ascii="Times New Roman" w:eastAsia="Times New Roman" w:hAnsi="Times New Roman"/>
      <w:szCs w:val="22"/>
      <w:lang w:eastAsia="en-US"/>
    </w:rPr>
  </w:style>
  <w:style w:type="paragraph" w:customStyle="1" w:styleId="Tabtext3">
    <w:name w:val="Tabtext3"/>
    <w:rsid w:val="00DA5A27"/>
    <w:pPr>
      <w:tabs>
        <w:tab w:val="num" w:pos="1440"/>
      </w:tabs>
      <w:spacing w:before="200" w:line="280" w:lineRule="atLeast"/>
      <w:ind w:left="1440" w:hanging="720"/>
      <w:jc w:val="both"/>
    </w:pPr>
    <w:rPr>
      <w:rFonts w:ascii="Times New Roman" w:eastAsia="Times New Roman" w:hAnsi="Times New Roman"/>
      <w:szCs w:val="22"/>
      <w:lang w:eastAsia="en-US"/>
    </w:rPr>
  </w:style>
  <w:style w:type="paragraph" w:customStyle="1" w:styleId="Def7">
    <w:name w:val="Def7"/>
    <w:basedOn w:val="Normal"/>
    <w:rsid w:val="00DA5A27"/>
    <w:pPr>
      <w:numPr>
        <w:ilvl w:val="6"/>
        <w:numId w:val="47"/>
      </w:numPr>
      <w:spacing w:before="200" w:line="280" w:lineRule="atLeast"/>
    </w:pPr>
    <w:rPr>
      <w:rFonts w:eastAsia="Times New Roman"/>
      <w:sz w:val="20"/>
    </w:rPr>
  </w:style>
  <w:style w:type="paragraph" w:customStyle="1" w:styleId="Def8">
    <w:name w:val="Def8"/>
    <w:basedOn w:val="Normal"/>
    <w:rsid w:val="00DA5A27"/>
    <w:pPr>
      <w:numPr>
        <w:ilvl w:val="7"/>
        <w:numId w:val="47"/>
      </w:numPr>
      <w:spacing w:before="200" w:line="280" w:lineRule="atLeast"/>
    </w:pPr>
    <w:rPr>
      <w:rFonts w:eastAsia="Times New Roman"/>
      <w:sz w:val="20"/>
    </w:rPr>
  </w:style>
  <w:style w:type="paragraph" w:customStyle="1" w:styleId="Def9">
    <w:name w:val="Def9"/>
    <w:basedOn w:val="Normal"/>
    <w:rsid w:val="00DA5A27"/>
    <w:pPr>
      <w:numPr>
        <w:ilvl w:val="8"/>
        <w:numId w:val="47"/>
      </w:numPr>
      <w:spacing w:before="200" w:line="280" w:lineRule="atLeast"/>
    </w:pPr>
    <w:rPr>
      <w:rFonts w:eastAsia="Times New Roman"/>
      <w:sz w:val="20"/>
    </w:rPr>
  </w:style>
  <w:style w:type="paragraph" w:styleId="Date">
    <w:name w:val="Date"/>
    <w:basedOn w:val="Normal"/>
    <w:next w:val="Normal"/>
    <w:link w:val="DateChar"/>
    <w:rsid w:val="00DA5A27"/>
    <w:pPr>
      <w:jc w:val="left"/>
    </w:pPr>
    <w:rPr>
      <w:rFonts w:eastAsia="Times New Roman"/>
      <w:szCs w:val="20"/>
    </w:rPr>
  </w:style>
  <w:style w:type="character" w:customStyle="1" w:styleId="DateChar">
    <w:name w:val="Date Char"/>
    <w:link w:val="Date"/>
    <w:rsid w:val="00DA5A27"/>
    <w:rPr>
      <w:rFonts w:ascii="Times New Roman" w:eastAsia="Times New Roman" w:hAnsi="Times New Roman"/>
      <w:sz w:val="22"/>
      <w:lang w:eastAsia="en-US"/>
    </w:rPr>
  </w:style>
  <w:style w:type="paragraph" w:customStyle="1" w:styleId="Altlevel4">
    <w:name w:val="Altlevel4"/>
    <w:rsid w:val="00DA5A27"/>
    <w:pPr>
      <w:spacing w:before="200" w:line="280" w:lineRule="atLeast"/>
    </w:pPr>
    <w:rPr>
      <w:rFonts w:ascii="Times New Roman" w:eastAsia="Times New Roman" w:hAnsi="Times New Roman"/>
      <w:lang w:eastAsia="en-US"/>
    </w:rPr>
  </w:style>
  <w:style w:type="paragraph" w:customStyle="1" w:styleId="Altlevel1">
    <w:name w:val="Altlevel1"/>
    <w:rsid w:val="00DA5A27"/>
    <w:pPr>
      <w:numPr>
        <w:numId w:val="24"/>
      </w:numPr>
      <w:spacing w:before="200" w:line="280" w:lineRule="atLeast"/>
      <w:jc w:val="both"/>
    </w:pPr>
    <w:rPr>
      <w:rFonts w:ascii="Times New Roman" w:eastAsia="Times New Roman" w:hAnsi="Times New Roman"/>
      <w:lang w:eastAsia="en-US"/>
    </w:rPr>
  </w:style>
  <w:style w:type="paragraph" w:customStyle="1" w:styleId="Altlevel2">
    <w:name w:val="Altlevel2"/>
    <w:rsid w:val="00DA5A27"/>
    <w:pPr>
      <w:numPr>
        <w:ilvl w:val="1"/>
        <w:numId w:val="24"/>
      </w:numPr>
      <w:spacing w:before="200" w:line="280" w:lineRule="atLeast"/>
    </w:pPr>
    <w:rPr>
      <w:rFonts w:ascii="Times New Roman" w:eastAsia="Times New Roman" w:hAnsi="Times New Roman"/>
      <w:lang w:eastAsia="en-US"/>
    </w:rPr>
  </w:style>
  <w:style w:type="paragraph" w:customStyle="1" w:styleId="Altlevel3">
    <w:name w:val="Altlevel3"/>
    <w:rsid w:val="00DA5A27"/>
    <w:pPr>
      <w:spacing w:before="200" w:line="280" w:lineRule="atLeast"/>
    </w:pPr>
    <w:rPr>
      <w:rFonts w:ascii="Times New Roman" w:eastAsia="Times New Roman" w:hAnsi="Times New Roman"/>
      <w:lang w:eastAsia="en-US"/>
    </w:rPr>
  </w:style>
  <w:style w:type="paragraph" w:customStyle="1" w:styleId="Altlevel5">
    <w:name w:val="Altlevel5"/>
    <w:rsid w:val="00DA5A27"/>
    <w:pPr>
      <w:numPr>
        <w:ilvl w:val="4"/>
        <w:numId w:val="24"/>
      </w:numPr>
      <w:spacing w:before="200" w:line="280" w:lineRule="atLeast"/>
    </w:pPr>
    <w:rPr>
      <w:rFonts w:ascii="Times New Roman" w:eastAsia="Times New Roman" w:hAnsi="Times New Roman"/>
      <w:lang w:eastAsia="en-US"/>
    </w:rPr>
  </w:style>
  <w:style w:type="paragraph" w:customStyle="1" w:styleId="Doctext">
    <w:name w:val="Doctext"/>
    <w:aliases w:val="dt"/>
    <w:rsid w:val="00DA5A27"/>
    <w:pPr>
      <w:spacing w:before="200" w:line="280" w:lineRule="atLeast"/>
      <w:jc w:val="both"/>
    </w:pPr>
    <w:rPr>
      <w:rFonts w:ascii="Times New Roman" w:eastAsia="Times New Roman" w:hAnsi="Times New Roman"/>
      <w:lang w:eastAsia="en-US"/>
    </w:rPr>
  </w:style>
  <w:style w:type="paragraph" w:customStyle="1" w:styleId="AltNuma">
    <w:name w:val="AltNum(a)"/>
    <w:rsid w:val="00DA5A27"/>
    <w:pPr>
      <w:tabs>
        <w:tab w:val="num" w:pos="1440"/>
      </w:tabs>
      <w:spacing w:before="120" w:line="240" w:lineRule="atLeast"/>
      <w:ind w:left="1440" w:hanging="720"/>
      <w:jc w:val="both"/>
    </w:pPr>
    <w:rPr>
      <w:rFonts w:ascii="Arial" w:eastAsia="Times New Roman" w:hAnsi="Arial"/>
      <w:lang w:eastAsia="en-US"/>
    </w:rPr>
  </w:style>
  <w:style w:type="paragraph" w:customStyle="1" w:styleId="AltSH2Ashurst">
    <w:name w:val="AltSH2Ashurst"/>
    <w:basedOn w:val="NormalAshurst"/>
    <w:rsid w:val="00DA5A27"/>
    <w:pPr>
      <w:numPr>
        <w:ilvl w:val="1"/>
      </w:numPr>
      <w:tabs>
        <w:tab w:val="num" w:pos="782"/>
      </w:tabs>
      <w:ind w:left="782" w:hanging="782"/>
      <w:outlineLvl w:val="1"/>
    </w:pPr>
  </w:style>
  <w:style w:type="paragraph" w:customStyle="1" w:styleId="AltSH3Ashurst">
    <w:name w:val="AltSH3Ashurst"/>
    <w:basedOn w:val="NormalAshurst"/>
    <w:rsid w:val="00DA5A27"/>
    <w:pPr>
      <w:numPr>
        <w:ilvl w:val="2"/>
      </w:numPr>
      <w:tabs>
        <w:tab w:val="num" w:pos="1406"/>
      </w:tabs>
      <w:ind w:left="1406" w:hanging="624"/>
      <w:outlineLvl w:val="2"/>
    </w:pPr>
  </w:style>
  <w:style w:type="paragraph" w:customStyle="1" w:styleId="AltNumi">
    <w:name w:val="AltNum(i)"/>
    <w:rsid w:val="00DA5A27"/>
    <w:pPr>
      <w:tabs>
        <w:tab w:val="num" w:pos="1440"/>
      </w:tabs>
      <w:spacing w:before="120" w:line="240" w:lineRule="atLeast"/>
      <w:ind w:left="1440" w:hanging="720"/>
      <w:jc w:val="both"/>
    </w:pPr>
    <w:rPr>
      <w:rFonts w:ascii="Arial" w:eastAsia="Times New Roman" w:hAnsi="Arial"/>
      <w:lang w:eastAsia="en-US"/>
    </w:rPr>
  </w:style>
  <w:style w:type="paragraph" w:customStyle="1" w:styleId="AltLevel30">
    <w:name w:val="AltLevel3"/>
    <w:basedOn w:val="Normal"/>
    <w:qFormat/>
    <w:rsid w:val="00DA5A27"/>
    <w:pPr>
      <w:tabs>
        <w:tab w:val="left" w:pos="720"/>
      </w:tabs>
      <w:spacing w:before="120" w:line="240" w:lineRule="atLeast"/>
      <w:ind w:left="1440" w:hanging="720"/>
    </w:pPr>
    <w:rPr>
      <w:rFonts w:ascii="Arial" w:eastAsia="Times New Roman" w:hAnsi="Arial"/>
      <w:sz w:val="20"/>
      <w:szCs w:val="20"/>
    </w:rPr>
  </w:style>
  <w:style w:type="paragraph" w:styleId="ListBullet">
    <w:name w:val="List Bullet"/>
    <w:basedOn w:val="Normal"/>
    <w:autoRedefine/>
    <w:rsid w:val="00DA5A27"/>
    <w:pPr>
      <w:tabs>
        <w:tab w:val="num" w:pos="360"/>
      </w:tabs>
      <w:ind w:left="360" w:hanging="360"/>
    </w:pPr>
    <w:rPr>
      <w:rFonts w:eastAsia="Times New Roman"/>
      <w:szCs w:val="20"/>
    </w:rPr>
  </w:style>
  <w:style w:type="paragraph" w:customStyle="1" w:styleId="AltSH4Ashurst">
    <w:name w:val="AltSH4Ashurst"/>
    <w:basedOn w:val="NormalAshurst"/>
    <w:rsid w:val="00DA5A27"/>
    <w:pPr>
      <w:numPr>
        <w:ilvl w:val="3"/>
      </w:numPr>
      <w:tabs>
        <w:tab w:val="num" w:pos="2030"/>
      </w:tabs>
      <w:ind w:left="2030" w:hanging="624"/>
      <w:outlineLvl w:val="3"/>
    </w:pPr>
  </w:style>
  <w:style w:type="paragraph" w:customStyle="1" w:styleId="AltSH5Ashurst">
    <w:name w:val="AltSH5Ashurst"/>
    <w:basedOn w:val="NormalAshurst"/>
    <w:rsid w:val="00DA5A27"/>
    <w:pPr>
      <w:numPr>
        <w:ilvl w:val="4"/>
      </w:numPr>
      <w:tabs>
        <w:tab w:val="num" w:pos="2653"/>
      </w:tabs>
      <w:ind w:left="2653" w:hanging="623"/>
      <w:outlineLvl w:val="4"/>
    </w:pPr>
  </w:style>
  <w:style w:type="paragraph" w:customStyle="1" w:styleId="PartiesAshurst">
    <w:name w:val="PartiesAshurst"/>
    <w:basedOn w:val="NormalAshurst"/>
    <w:rsid w:val="00DA5A27"/>
    <w:pPr>
      <w:numPr>
        <w:numId w:val="30"/>
      </w:numPr>
      <w:outlineLvl w:val="0"/>
    </w:pPr>
  </w:style>
  <w:style w:type="paragraph" w:customStyle="1" w:styleId="RecitalsAshurst">
    <w:name w:val="RecitalsAshurst"/>
    <w:basedOn w:val="NormalAshurst"/>
    <w:rsid w:val="00DA5A27"/>
    <w:pPr>
      <w:numPr>
        <w:numId w:val="45"/>
      </w:numPr>
      <w:outlineLvl w:val="0"/>
    </w:pPr>
  </w:style>
  <w:style w:type="paragraph" w:customStyle="1" w:styleId="DefinitionsAshurst">
    <w:name w:val="DefinitionsAshurst"/>
    <w:basedOn w:val="NormalAshurst"/>
    <w:rsid w:val="00DA5A27"/>
    <w:pPr>
      <w:numPr>
        <w:ilvl w:val="1"/>
        <w:numId w:val="46"/>
      </w:numPr>
      <w:outlineLvl w:val="1"/>
    </w:pPr>
  </w:style>
  <w:style w:type="paragraph" w:customStyle="1" w:styleId="Head9">
    <w:name w:val="Head 9"/>
    <w:basedOn w:val="Normal"/>
    <w:rsid w:val="00DA5A27"/>
    <w:rPr>
      <w:rFonts w:eastAsia="Times New Roman"/>
      <w:szCs w:val="20"/>
    </w:rPr>
  </w:style>
  <w:style w:type="paragraph" w:styleId="ListBullet4">
    <w:name w:val="List Bullet 4"/>
    <w:basedOn w:val="Normal"/>
    <w:autoRedefine/>
    <w:semiHidden/>
    <w:rsid w:val="00DA5A27"/>
    <w:pPr>
      <w:tabs>
        <w:tab w:val="num" w:pos="1209"/>
      </w:tabs>
      <w:ind w:left="1209" w:hanging="360"/>
      <w:jc w:val="left"/>
    </w:pPr>
    <w:rPr>
      <w:rFonts w:eastAsia="Times New Roman"/>
      <w:sz w:val="20"/>
      <w:szCs w:val="20"/>
      <w:lang w:eastAsia="en-GB"/>
    </w:rPr>
  </w:style>
  <w:style w:type="paragraph" w:styleId="ListBullet2">
    <w:name w:val="List Bullet 2"/>
    <w:basedOn w:val="Normal"/>
    <w:autoRedefine/>
    <w:semiHidden/>
    <w:rsid w:val="00DA5A27"/>
    <w:pPr>
      <w:tabs>
        <w:tab w:val="num" w:pos="643"/>
      </w:tabs>
      <w:ind w:left="643" w:hanging="360"/>
      <w:jc w:val="left"/>
    </w:pPr>
    <w:rPr>
      <w:rFonts w:eastAsia="Times New Roman"/>
      <w:sz w:val="20"/>
      <w:szCs w:val="20"/>
      <w:lang w:eastAsia="en-GB"/>
    </w:rPr>
  </w:style>
  <w:style w:type="character" w:styleId="Strong">
    <w:name w:val="Strong"/>
    <w:qFormat/>
    <w:rsid w:val="00DA5A27"/>
    <w:rPr>
      <w:rFonts w:ascii="Verdana" w:eastAsia="Arial Unicode MS" w:hAnsi="Verdana"/>
      <w:b/>
      <w:bCs/>
      <w:sz w:val="24"/>
      <w:szCs w:val="24"/>
      <w:lang w:val="en-US" w:eastAsia="en-US" w:bidi="ar-SA"/>
    </w:rPr>
  </w:style>
  <w:style w:type="paragraph" w:customStyle="1" w:styleId="Altlevela">
    <w:name w:val="Altlevela"/>
    <w:rsid w:val="00DA5A27"/>
    <w:pPr>
      <w:tabs>
        <w:tab w:val="num" w:pos="720"/>
      </w:tabs>
      <w:spacing w:before="200" w:line="280" w:lineRule="atLeast"/>
      <w:ind w:left="720" w:hanging="720"/>
    </w:pPr>
    <w:rPr>
      <w:rFonts w:ascii="Times New Roman" w:eastAsia="Times New Roman" w:hAnsi="Times New Roman"/>
      <w:lang w:eastAsia="en-US"/>
    </w:rPr>
  </w:style>
  <w:style w:type="character" w:styleId="FollowedHyperlink">
    <w:name w:val="FollowedHyperlink"/>
    <w:rsid w:val="00DA5A27"/>
    <w:rPr>
      <w:color w:val="606420"/>
      <w:u w:val="single"/>
    </w:rPr>
  </w:style>
  <w:style w:type="character" w:styleId="EndnoteReference">
    <w:name w:val="endnote reference"/>
    <w:rsid w:val="00DA5A27"/>
    <w:rPr>
      <w:rFonts w:ascii="Verdana" w:hAnsi="Verdana"/>
      <w:sz w:val="14"/>
      <w:szCs w:val="14"/>
      <w:vertAlign w:val="superscript"/>
    </w:rPr>
  </w:style>
  <w:style w:type="paragraph" w:styleId="Index1">
    <w:name w:val="index 1"/>
    <w:basedOn w:val="Normal"/>
    <w:rsid w:val="00DA5A27"/>
    <w:pPr>
      <w:suppressAutoHyphens/>
      <w:spacing w:after="220" w:line="264" w:lineRule="auto"/>
    </w:pPr>
    <w:rPr>
      <w:rFonts w:ascii="Verdana" w:eastAsia="Arial Unicode MS" w:hAnsi="Verdana"/>
      <w:sz w:val="18"/>
      <w:szCs w:val="20"/>
      <w:lang w:eastAsia="ja-JP"/>
    </w:rPr>
  </w:style>
  <w:style w:type="paragraph" w:styleId="Index2">
    <w:name w:val="index 2"/>
    <w:basedOn w:val="Normal"/>
    <w:semiHidden/>
    <w:rsid w:val="00DA5A27"/>
    <w:pPr>
      <w:tabs>
        <w:tab w:val="left" w:pos="782"/>
      </w:tabs>
      <w:suppressAutoHyphens/>
      <w:spacing w:after="220" w:line="264" w:lineRule="auto"/>
    </w:pPr>
    <w:rPr>
      <w:rFonts w:ascii="Verdana" w:eastAsia="Arial Unicode MS" w:hAnsi="Verdana"/>
      <w:sz w:val="18"/>
      <w:szCs w:val="20"/>
      <w:lang w:eastAsia="ja-JP"/>
    </w:rPr>
  </w:style>
  <w:style w:type="paragraph" w:customStyle="1" w:styleId="DefSubAshurst">
    <w:name w:val="DefSubAshurst"/>
    <w:basedOn w:val="NormalAshurst"/>
    <w:rsid w:val="00DA5A27"/>
    <w:pPr>
      <w:numPr>
        <w:ilvl w:val="2"/>
        <w:numId w:val="46"/>
      </w:numPr>
      <w:outlineLvl w:val="2"/>
    </w:pPr>
  </w:style>
  <w:style w:type="paragraph" w:customStyle="1" w:styleId="Bullet1Ashurst">
    <w:name w:val="Bullet1Ashurst"/>
    <w:basedOn w:val="NormalAshurst"/>
    <w:rsid w:val="00DA5A27"/>
    <w:pPr>
      <w:numPr>
        <w:numId w:val="35"/>
      </w:numPr>
    </w:pPr>
  </w:style>
  <w:style w:type="paragraph" w:customStyle="1" w:styleId="Bullet2Ashurst">
    <w:name w:val="Bullet2Ashurst"/>
    <w:basedOn w:val="NormalAshurst"/>
    <w:rsid w:val="00DA5A27"/>
    <w:pPr>
      <w:numPr>
        <w:numId w:val="36"/>
      </w:numPr>
    </w:pPr>
  </w:style>
  <w:style w:type="paragraph" w:customStyle="1" w:styleId="Bullet3Ashurst">
    <w:name w:val="Bullet3Ashurst"/>
    <w:basedOn w:val="NormalAshurst"/>
    <w:rsid w:val="00DA5A27"/>
    <w:pPr>
      <w:numPr>
        <w:numId w:val="37"/>
      </w:numPr>
    </w:pPr>
  </w:style>
  <w:style w:type="paragraph" w:customStyle="1" w:styleId="Bullet4Ashurst">
    <w:name w:val="Bullet4Ashurst"/>
    <w:basedOn w:val="NormalAshurst"/>
    <w:rsid w:val="00DA5A27"/>
    <w:pPr>
      <w:numPr>
        <w:numId w:val="38"/>
      </w:numPr>
    </w:pPr>
  </w:style>
  <w:style w:type="paragraph" w:customStyle="1" w:styleId="Bullet5Ashurst">
    <w:name w:val="Bullet5Ashurst"/>
    <w:basedOn w:val="NormalAshurst"/>
    <w:rsid w:val="00DA5A27"/>
    <w:pPr>
      <w:numPr>
        <w:numId w:val="39"/>
      </w:numPr>
    </w:pPr>
  </w:style>
  <w:style w:type="paragraph" w:customStyle="1" w:styleId="Bullet6Ashurst">
    <w:name w:val="Bullet6Ashurst"/>
    <w:basedOn w:val="NormalAshurst"/>
    <w:rsid w:val="00DA5A27"/>
    <w:pPr>
      <w:numPr>
        <w:numId w:val="40"/>
      </w:numPr>
    </w:pPr>
  </w:style>
  <w:style w:type="paragraph" w:customStyle="1" w:styleId="FootnoteMore">
    <w:name w:val="Footnote More"/>
    <w:basedOn w:val="FootnoteText"/>
    <w:rsid w:val="00DA5A27"/>
    <w:pPr>
      <w:widowControl w:val="0"/>
      <w:tabs>
        <w:tab w:val="left" w:pos="782"/>
        <w:tab w:val="left" w:pos="1406"/>
        <w:tab w:val="left" w:pos="2030"/>
      </w:tabs>
      <w:suppressAutoHyphens/>
      <w:spacing w:after="100" w:line="200" w:lineRule="atLeast"/>
      <w:ind w:left="782"/>
    </w:pPr>
    <w:rPr>
      <w:rFonts w:ascii="Verdana" w:eastAsia="MS Mincho" w:hAnsi="Verdana"/>
      <w:sz w:val="14"/>
      <w:szCs w:val="14"/>
      <w:lang w:eastAsia="ja-JP" w:bidi="th-TH"/>
    </w:rPr>
  </w:style>
  <w:style w:type="paragraph" w:customStyle="1" w:styleId="TableAshurst">
    <w:name w:val="TableAshurst"/>
    <w:basedOn w:val="NormalAshurst"/>
    <w:rsid w:val="00DA5A27"/>
    <w:pPr>
      <w:spacing w:before="110" w:after="110"/>
    </w:pPr>
  </w:style>
  <w:style w:type="paragraph" w:customStyle="1" w:styleId="APPENDIXAshurst">
    <w:name w:val="APPENDIXAshurst"/>
    <w:basedOn w:val="NormalAshurst"/>
    <w:next w:val="AppendixSubAshurst"/>
    <w:rsid w:val="00DA5A27"/>
    <w:pPr>
      <w:keepNext/>
      <w:numPr>
        <w:numId w:val="42"/>
      </w:numPr>
      <w:jc w:val="center"/>
      <w:outlineLvl w:val="0"/>
    </w:pPr>
    <w:rPr>
      <w:b/>
      <w:caps/>
      <w:szCs w:val="18"/>
    </w:rPr>
  </w:style>
  <w:style w:type="paragraph" w:customStyle="1" w:styleId="AppendixSubAshurst">
    <w:name w:val="AppendixSubAshurst"/>
    <w:basedOn w:val="NormalAshurst"/>
    <w:next w:val="NormalAshurst"/>
    <w:rsid w:val="00DA5A27"/>
    <w:pPr>
      <w:keepNext/>
      <w:jc w:val="center"/>
      <w:outlineLvl w:val="1"/>
    </w:pPr>
    <w:rPr>
      <w:b/>
    </w:rPr>
  </w:style>
  <w:style w:type="paragraph" w:customStyle="1" w:styleId="B12Ashurst">
    <w:name w:val="B1&amp;2Ashurst"/>
    <w:basedOn w:val="NormalAshurst"/>
    <w:rsid w:val="00DA5A27"/>
    <w:pPr>
      <w:tabs>
        <w:tab w:val="left" w:pos="1406"/>
        <w:tab w:val="left" w:pos="2030"/>
        <w:tab w:val="left" w:pos="2654"/>
        <w:tab w:val="left" w:pos="3277"/>
        <w:tab w:val="left" w:pos="3901"/>
      </w:tabs>
      <w:ind w:left="782"/>
    </w:pPr>
  </w:style>
  <w:style w:type="paragraph" w:customStyle="1" w:styleId="BulletAshurst">
    <w:name w:val="BulletAshurst"/>
    <w:basedOn w:val="NormalAshurst"/>
    <w:rsid w:val="00DA5A27"/>
    <w:pPr>
      <w:numPr>
        <w:numId w:val="41"/>
      </w:numPr>
    </w:pPr>
    <w:rPr>
      <w:szCs w:val="18"/>
    </w:rPr>
  </w:style>
  <w:style w:type="paragraph" w:customStyle="1" w:styleId="TOCSubHeadingAshurst">
    <w:name w:val="TOCSubHeadingAshurst"/>
    <w:basedOn w:val="CBOLDCAPSAshurst"/>
    <w:next w:val="NormalAshurst"/>
    <w:rsid w:val="00DA5A27"/>
    <w:pPr>
      <w:tabs>
        <w:tab w:val="right" w:pos="9072"/>
      </w:tabs>
      <w:jc w:val="left"/>
      <w:outlineLvl w:val="0"/>
    </w:pPr>
  </w:style>
  <w:style w:type="character" w:customStyle="1" w:styleId="HiddenAshurst">
    <w:name w:val="HiddenAshurst"/>
    <w:rsid w:val="00DA5A27"/>
    <w:rPr>
      <w:rFonts w:ascii="Verdana" w:hAnsi="Verdana"/>
      <w:vanish/>
      <w:color w:val="FF0000"/>
    </w:rPr>
  </w:style>
  <w:style w:type="paragraph" w:customStyle="1" w:styleId="StandardBoldAshurst">
    <w:name w:val="StandardBoldAshurst"/>
    <w:basedOn w:val="StandardAshurst"/>
    <w:next w:val="NormalAshurst"/>
    <w:rsid w:val="00DA5A27"/>
    <w:rPr>
      <w:b/>
      <w:szCs w:val="18"/>
    </w:rPr>
  </w:style>
  <w:style w:type="paragraph" w:customStyle="1" w:styleId="BN36ptBeforeAshurst">
    <w:name w:val="BN36ptBeforeAshurst"/>
    <w:basedOn w:val="NormalAshurst"/>
    <w:rsid w:val="00DA5A27"/>
    <w:pPr>
      <w:spacing w:before="720" w:after="0"/>
    </w:pPr>
    <w:rPr>
      <w:szCs w:val="18"/>
    </w:rPr>
  </w:style>
  <w:style w:type="paragraph" w:customStyle="1" w:styleId="BN45ptBeforeAshurst">
    <w:name w:val="BN45ptBeforeAshurst"/>
    <w:basedOn w:val="NormalAshurst"/>
    <w:next w:val="NormalAshurst"/>
    <w:rsid w:val="00DA5A27"/>
    <w:pPr>
      <w:spacing w:before="900" w:after="0"/>
    </w:pPr>
  </w:style>
  <w:style w:type="paragraph" w:customStyle="1" w:styleId="BNDocTypeAshurst">
    <w:name w:val="BNDocTypeAshurst"/>
    <w:basedOn w:val="Normal"/>
    <w:next w:val="StandardAshurst"/>
    <w:rsid w:val="00DA5A27"/>
    <w:pPr>
      <w:suppressAutoHyphens/>
      <w:spacing w:before="1120" w:after="860" w:line="264" w:lineRule="auto"/>
      <w:jc w:val="left"/>
    </w:pPr>
    <w:rPr>
      <w:rFonts w:ascii="Verdana" w:eastAsia="MS Mincho" w:hAnsi="Verdana"/>
      <w:b/>
      <w:sz w:val="24"/>
      <w:szCs w:val="24"/>
      <w:lang w:eastAsia="ja-JP"/>
    </w:rPr>
  </w:style>
  <w:style w:type="paragraph" w:customStyle="1" w:styleId="BNHealthWarningAshurst">
    <w:name w:val="BNHealthWarningAshurst"/>
    <w:basedOn w:val="NormalAshurst"/>
    <w:next w:val="StandardAshurst"/>
    <w:rsid w:val="00DA5A27"/>
    <w:pPr>
      <w:spacing w:after="200"/>
    </w:pPr>
    <w:rPr>
      <w:b/>
      <w:sz w:val="16"/>
      <w:szCs w:val="16"/>
    </w:rPr>
  </w:style>
  <w:style w:type="paragraph" w:customStyle="1" w:styleId="BNTable1Ashurst">
    <w:name w:val="BNTable1Ashurst"/>
    <w:basedOn w:val="TableAshurst"/>
    <w:rsid w:val="00DA5A27"/>
    <w:pPr>
      <w:spacing w:before="120" w:after="120"/>
    </w:pPr>
    <w:rPr>
      <w:sz w:val="14"/>
      <w:szCs w:val="14"/>
    </w:rPr>
  </w:style>
  <w:style w:type="paragraph" w:customStyle="1" w:styleId="BNTable2Ashurst">
    <w:name w:val="BNTable2Ashurst"/>
    <w:basedOn w:val="BNTable1Ashurst"/>
    <w:rsid w:val="00DA5A27"/>
    <w:pPr>
      <w:ind w:left="108"/>
      <w:jc w:val="left"/>
    </w:pPr>
  </w:style>
  <w:style w:type="paragraph" w:customStyle="1" w:styleId="BNTitle22Ashurst">
    <w:name w:val="BNTitle22Ashurst"/>
    <w:basedOn w:val="NormalAshurst"/>
    <w:rsid w:val="00DA5A27"/>
    <w:pPr>
      <w:spacing w:after="0"/>
      <w:jc w:val="left"/>
    </w:pPr>
    <w:rPr>
      <w:sz w:val="44"/>
      <w:szCs w:val="44"/>
    </w:rPr>
  </w:style>
  <w:style w:type="paragraph" w:customStyle="1" w:styleId="CSSubTitleAshurst">
    <w:name w:val="CSSubTitleAshurst"/>
    <w:basedOn w:val="NormalAshurst"/>
    <w:next w:val="NormalAshurst"/>
    <w:rsid w:val="00DA5A27"/>
    <w:pPr>
      <w:keepNext/>
      <w:jc w:val="left"/>
    </w:pPr>
    <w:rPr>
      <w:sz w:val="32"/>
    </w:rPr>
  </w:style>
  <w:style w:type="paragraph" w:customStyle="1" w:styleId="CSTitleAshurst">
    <w:name w:val="CSTitleAshurst"/>
    <w:basedOn w:val="NormalAshurst"/>
    <w:next w:val="NormalAshurst"/>
    <w:rsid w:val="00DA5A27"/>
    <w:pPr>
      <w:spacing w:before="1240" w:after="840"/>
      <w:jc w:val="left"/>
    </w:pPr>
    <w:rPr>
      <w:sz w:val="42"/>
    </w:rPr>
  </w:style>
  <w:style w:type="paragraph" w:customStyle="1" w:styleId="CSTxtAshurst">
    <w:name w:val="CSTxtAshurst"/>
    <w:basedOn w:val="NormalAshurst"/>
    <w:next w:val="NormalAshurst"/>
    <w:rsid w:val="00DA5A27"/>
    <w:pPr>
      <w:jc w:val="left"/>
    </w:pPr>
    <w:rPr>
      <w:sz w:val="24"/>
      <w:szCs w:val="24"/>
    </w:rPr>
  </w:style>
  <w:style w:type="paragraph" w:customStyle="1" w:styleId="MACompaniesAshurst">
    <w:name w:val="M&amp;ACompaniesAshurst"/>
    <w:basedOn w:val="CSTxtAshurst"/>
    <w:rsid w:val="00DA5A27"/>
    <w:pPr>
      <w:spacing w:before="1320" w:after="0"/>
    </w:pPr>
  </w:style>
  <w:style w:type="paragraph" w:customStyle="1" w:styleId="MATitle22Ashurst">
    <w:name w:val="M&amp;ATitle22Ashurst"/>
    <w:basedOn w:val="BNTitle22Ashurst"/>
    <w:rsid w:val="00DA5A27"/>
    <w:pPr>
      <w:spacing w:before="480" w:after="400"/>
    </w:pPr>
  </w:style>
  <w:style w:type="paragraph" w:customStyle="1" w:styleId="ParticularsTableAshurst">
    <w:name w:val="ParticularsTableAshurst"/>
    <w:basedOn w:val="TableAshurst"/>
    <w:rsid w:val="00DA5A27"/>
    <w:pPr>
      <w:jc w:val="left"/>
    </w:pPr>
  </w:style>
  <w:style w:type="paragraph" w:customStyle="1" w:styleId="SDBoldItalicsAshurst">
    <w:name w:val="SDBoldItalicsAshurst"/>
    <w:basedOn w:val="B12Ashurst"/>
    <w:rsid w:val="00DA5A27"/>
    <w:rPr>
      <w:b/>
      <w:i/>
    </w:rPr>
  </w:style>
  <w:style w:type="paragraph" w:customStyle="1" w:styleId="SDDocTypeAshurst">
    <w:name w:val="SDDocTypeAshurst"/>
    <w:basedOn w:val="BNDocTypeAshurst"/>
    <w:next w:val="StandardAshurst"/>
    <w:rsid w:val="00DA5A27"/>
  </w:style>
  <w:style w:type="paragraph" w:customStyle="1" w:styleId="SDTitle22Ashurst">
    <w:name w:val="SDTitle22Ashurst"/>
    <w:basedOn w:val="BNTitle22Ashurst"/>
    <w:next w:val="StandardAshurst"/>
    <w:rsid w:val="00DA5A27"/>
    <w:rPr>
      <w:b/>
    </w:rPr>
  </w:style>
  <w:style w:type="paragraph" w:customStyle="1" w:styleId="BN20ptBeforeAshurst">
    <w:name w:val="BN20ptBeforeAshurst"/>
    <w:basedOn w:val="NormalAshurst"/>
    <w:next w:val="NormalAshurst"/>
    <w:rsid w:val="00DA5A27"/>
    <w:pPr>
      <w:spacing w:before="400" w:after="0"/>
    </w:pPr>
  </w:style>
  <w:style w:type="paragraph" w:customStyle="1" w:styleId="NormalBoldAshurst">
    <w:name w:val="NormalBoldAshurst"/>
    <w:basedOn w:val="NormalAshurst"/>
    <w:next w:val="NormalAshurst"/>
    <w:rsid w:val="00DA5A27"/>
    <w:rPr>
      <w:b/>
      <w:szCs w:val="18"/>
    </w:rPr>
  </w:style>
  <w:style w:type="paragraph" w:customStyle="1" w:styleId="TableNum1Ashurst">
    <w:name w:val="TableNum1Ashurst"/>
    <w:basedOn w:val="TableAshurst"/>
    <w:rsid w:val="00DA5A27"/>
    <w:pPr>
      <w:numPr>
        <w:numId w:val="44"/>
      </w:numPr>
      <w:outlineLvl w:val="0"/>
    </w:pPr>
  </w:style>
  <w:style w:type="paragraph" w:customStyle="1" w:styleId="AltRecitalsAshurst">
    <w:name w:val="AltRecitalsAshurst"/>
    <w:basedOn w:val="RecitalsAshurst"/>
    <w:rsid w:val="00DA5A27"/>
    <w:pPr>
      <w:numPr>
        <w:numId w:val="31"/>
      </w:numPr>
    </w:pPr>
  </w:style>
  <w:style w:type="paragraph" w:customStyle="1" w:styleId="LBItalicsAshurst">
    <w:name w:val="LBItalicsAshurst"/>
    <w:basedOn w:val="NormalAshurst"/>
    <w:next w:val="NormalAshurst"/>
    <w:rsid w:val="00DA5A27"/>
    <w:pPr>
      <w:keepNext/>
    </w:pPr>
    <w:rPr>
      <w:b/>
      <w:i/>
    </w:rPr>
  </w:style>
  <w:style w:type="paragraph" w:customStyle="1" w:styleId="TableNum2Ashurst">
    <w:name w:val="TableNum2Ashurst"/>
    <w:basedOn w:val="TableAshurst"/>
    <w:rsid w:val="00DA5A27"/>
    <w:pPr>
      <w:numPr>
        <w:ilvl w:val="1"/>
        <w:numId w:val="44"/>
      </w:numPr>
      <w:outlineLvl w:val="1"/>
    </w:pPr>
  </w:style>
  <w:style w:type="paragraph" w:customStyle="1" w:styleId="TableNum3Ashurst">
    <w:name w:val="TableNum3Ashurst"/>
    <w:basedOn w:val="TableAshurst"/>
    <w:rsid w:val="00DA5A27"/>
    <w:pPr>
      <w:numPr>
        <w:ilvl w:val="2"/>
        <w:numId w:val="44"/>
      </w:numPr>
    </w:pPr>
  </w:style>
  <w:style w:type="paragraph" w:customStyle="1" w:styleId="TableNum4Ashurst">
    <w:name w:val="TableNum4Ashurst"/>
    <w:basedOn w:val="TableAshurst"/>
    <w:rsid w:val="00DA5A27"/>
    <w:pPr>
      <w:numPr>
        <w:ilvl w:val="3"/>
        <w:numId w:val="44"/>
      </w:numPr>
    </w:pPr>
  </w:style>
  <w:style w:type="paragraph" w:customStyle="1" w:styleId="TableNum5Ashurst">
    <w:name w:val="TableNum5Ashurst"/>
    <w:basedOn w:val="TableAshurst"/>
    <w:rsid w:val="00DA5A27"/>
    <w:pPr>
      <w:numPr>
        <w:ilvl w:val="4"/>
        <w:numId w:val="44"/>
      </w:numPr>
    </w:pPr>
  </w:style>
  <w:style w:type="paragraph" w:customStyle="1" w:styleId="TableNum6Ashurst">
    <w:name w:val="TableNum6Ashurst"/>
    <w:basedOn w:val="TableAshurst"/>
    <w:rsid w:val="00DA5A27"/>
    <w:pPr>
      <w:numPr>
        <w:ilvl w:val="5"/>
        <w:numId w:val="44"/>
      </w:numPr>
    </w:pPr>
  </w:style>
  <w:style w:type="paragraph" w:customStyle="1" w:styleId="DefinitionsClauseAshurst">
    <w:name w:val="DefinitionsClauseAshurst"/>
    <w:basedOn w:val="NormalAshurst"/>
    <w:rsid w:val="00DA5A27"/>
    <w:pPr>
      <w:numPr>
        <w:numId w:val="46"/>
      </w:numPr>
      <w:outlineLvl w:val="0"/>
    </w:pPr>
  </w:style>
  <w:style w:type="paragraph" w:customStyle="1" w:styleId="AltH7Ashurst">
    <w:name w:val="AltH7Ashurst"/>
    <w:basedOn w:val="NormalAshurst"/>
    <w:rsid w:val="00DA5A27"/>
    <w:pPr>
      <w:numPr>
        <w:ilvl w:val="6"/>
        <w:numId w:val="33"/>
      </w:numPr>
      <w:outlineLvl w:val="6"/>
    </w:pPr>
  </w:style>
  <w:style w:type="paragraph" w:customStyle="1" w:styleId="AltH8Ashurst">
    <w:name w:val="AltH8Ashurst"/>
    <w:basedOn w:val="NormalAshurst"/>
    <w:rsid w:val="00DA5A27"/>
    <w:pPr>
      <w:numPr>
        <w:ilvl w:val="7"/>
        <w:numId w:val="33"/>
      </w:numPr>
      <w:outlineLvl w:val="7"/>
    </w:pPr>
  </w:style>
  <w:style w:type="paragraph" w:customStyle="1" w:styleId="H7Ashurst">
    <w:name w:val="H7Ashurst"/>
    <w:basedOn w:val="NormalAshurst"/>
    <w:rsid w:val="00DA5A27"/>
    <w:pPr>
      <w:numPr>
        <w:ilvl w:val="6"/>
        <w:numId w:val="32"/>
      </w:numPr>
      <w:outlineLvl w:val="6"/>
    </w:pPr>
  </w:style>
  <w:style w:type="paragraph" w:customStyle="1" w:styleId="H8Ashurst">
    <w:name w:val="H8Ashurst"/>
    <w:basedOn w:val="NormalAshurst"/>
    <w:rsid w:val="00DA5A27"/>
    <w:pPr>
      <w:numPr>
        <w:ilvl w:val="7"/>
        <w:numId w:val="32"/>
      </w:numPr>
      <w:outlineLvl w:val="7"/>
    </w:pPr>
  </w:style>
  <w:style w:type="paragraph" w:customStyle="1" w:styleId="B7Ashurst">
    <w:name w:val="B7Ashurst"/>
    <w:basedOn w:val="NormalAshurst"/>
    <w:rsid w:val="00DA5A27"/>
    <w:pPr>
      <w:tabs>
        <w:tab w:val="left" w:pos="4525"/>
      </w:tabs>
      <w:ind w:left="3901"/>
    </w:pPr>
  </w:style>
  <w:style w:type="paragraph" w:customStyle="1" w:styleId="B8Ashurst">
    <w:name w:val="B8Ashurst"/>
    <w:basedOn w:val="NormalAshurst"/>
    <w:rsid w:val="00DA5A27"/>
    <w:pPr>
      <w:tabs>
        <w:tab w:val="left" w:pos="5148"/>
      </w:tabs>
      <w:ind w:left="4525"/>
    </w:pPr>
  </w:style>
  <w:style w:type="paragraph" w:customStyle="1" w:styleId="Doctext40">
    <w:name w:val="Doctext4"/>
    <w:rsid w:val="00DA5A27"/>
    <w:pPr>
      <w:spacing w:before="120" w:line="240" w:lineRule="atLeast"/>
      <w:ind w:left="2880"/>
      <w:jc w:val="both"/>
    </w:pPr>
    <w:rPr>
      <w:rFonts w:ascii="Arial" w:eastAsia="Times New Roman" w:hAnsi="Arial"/>
      <w:lang w:eastAsia="en-US"/>
    </w:rPr>
  </w:style>
  <w:style w:type="paragraph" w:customStyle="1" w:styleId="Doctext50">
    <w:name w:val="Doctext5"/>
    <w:rsid w:val="00DA5A27"/>
    <w:pPr>
      <w:spacing w:before="120" w:line="240" w:lineRule="atLeast"/>
      <w:ind w:left="3600"/>
      <w:jc w:val="both"/>
    </w:pPr>
    <w:rPr>
      <w:rFonts w:ascii="Arial" w:eastAsia="Times New Roman" w:hAnsi="Arial"/>
      <w:lang w:eastAsia="en-US"/>
    </w:rPr>
  </w:style>
  <w:style w:type="paragraph" w:customStyle="1" w:styleId="Head40">
    <w:name w:val="Head4"/>
    <w:qFormat/>
    <w:rsid w:val="00DA5A27"/>
    <w:pPr>
      <w:tabs>
        <w:tab w:val="num" w:pos="2160"/>
      </w:tabs>
      <w:spacing w:before="120" w:line="240" w:lineRule="atLeast"/>
      <w:ind w:left="2160" w:hanging="720"/>
      <w:jc w:val="both"/>
    </w:pPr>
    <w:rPr>
      <w:rFonts w:ascii="Arial" w:eastAsia="Times New Roman" w:hAnsi="Arial"/>
      <w:lang w:eastAsia="en-US"/>
    </w:rPr>
  </w:style>
  <w:style w:type="paragraph" w:customStyle="1" w:styleId="Head5">
    <w:name w:val="Head5"/>
    <w:qFormat/>
    <w:rsid w:val="00DA5A27"/>
    <w:pPr>
      <w:tabs>
        <w:tab w:val="num" w:pos="2160"/>
      </w:tabs>
      <w:spacing w:before="120" w:line="240" w:lineRule="atLeast"/>
      <w:ind w:left="2160" w:hanging="720"/>
      <w:jc w:val="both"/>
    </w:pPr>
    <w:rPr>
      <w:rFonts w:ascii="Arial" w:eastAsia="Times New Roman" w:hAnsi="Arial"/>
      <w:lang w:eastAsia="en-US"/>
    </w:rPr>
  </w:style>
  <w:style w:type="paragraph" w:customStyle="1" w:styleId="Head6">
    <w:name w:val="Head6"/>
    <w:qFormat/>
    <w:rsid w:val="00DA5A27"/>
    <w:pPr>
      <w:tabs>
        <w:tab w:val="num" w:pos="2880"/>
      </w:tabs>
      <w:spacing w:before="120" w:line="240" w:lineRule="atLeast"/>
      <w:ind w:left="2880" w:hanging="720"/>
      <w:jc w:val="both"/>
    </w:pPr>
    <w:rPr>
      <w:rFonts w:ascii="Arial" w:eastAsia="Times New Roman" w:hAnsi="Arial"/>
      <w:lang w:eastAsia="en-US"/>
    </w:rPr>
  </w:style>
  <w:style w:type="paragraph" w:customStyle="1" w:styleId="Head7">
    <w:name w:val="Head7"/>
    <w:basedOn w:val="Normal"/>
    <w:qFormat/>
    <w:rsid w:val="00DA5A27"/>
    <w:pPr>
      <w:tabs>
        <w:tab w:val="num" w:pos="3600"/>
      </w:tabs>
      <w:spacing w:before="120" w:line="240" w:lineRule="atLeast"/>
      <w:ind w:left="3600" w:hanging="720"/>
    </w:pPr>
    <w:rPr>
      <w:rFonts w:ascii="Arial" w:eastAsia="Times New Roman" w:hAnsi="Arial"/>
      <w:sz w:val="20"/>
      <w:szCs w:val="20"/>
    </w:rPr>
  </w:style>
  <w:style w:type="paragraph" w:customStyle="1" w:styleId="Head8">
    <w:name w:val="Head8"/>
    <w:qFormat/>
    <w:rsid w:val="00DA5A27"/>
    <w:pPr>
      <w:tabs>
        <w:tab w:val="num" w:pos="3600"/>
      </w:tabs>
      <w:spacing w:before="120" w:line="240" w:lineRule="atLeast"/>
      <w:ind w:left="3600" w:hanging="720"/>
      <w:jc w:val="both"/>
    </w:pPr>
    <w:rPr>
      <w:rFonts w:ascii="Arial" w:eastAsia="Times New Roman" w:hAnsi="Arial"/>
      <w:lang w:eastAsia="en-US"/>
    </w:rPr>
  </w:style>
  <w:style w:type="paragraph" w:customStyle="1" w:styleId="Head90">
    <w:name w:val="Head9"/>
    <w:qFormat/>
    <w:rsid w:val="00DA5A27"/>
    <w:pPr>
      <w:tabs>
        <w:tab w:val="num" w:pos="2160"/>
      </w:tabs>
      <w:spacing w:before="120" w:line="240" w:lineRule="atLeast"/>
      <w:ind w:left="2160" w:hanging="720"/>
      <w:jc w:val="both"/>
    </w:pPr>
    <w:rPr>
      <w:rFonts w:ascii="Arial" w:eastAsia="Times New Roman" w:hAnsi="Arial"/>
      <w:lang w:eastAsia="en-US"/>
    </w:rPr>
  </w:style>
  <w:style w:type="paragraph" w:customStyle="1" w:styleId="Level30">
    <w:name w:val="Level3"/>
    <w:qFormat/>
    <w:rsid w:val="00DA5A27"/>
    <w:pPr>
      <w:tabs>
        <w:tab w:val="num" w:pos="2160"/>
      </w:tabs>
      <w:spacing w:before="120" w:line="240" w:lineRule="atLeast"/>
      <w:ind w:left="2160" w:hanging="720"/>
      <w:jc w:val="both"/>
    </w:pPr>
    <w:rPr>
      <w:rFonts w:ascii="Arial" w:eastAsia="Times New Roman" w:hAnsi="Arial"/>
      <w:lang w:eastAsia="en-US"/>
    </w:rPr>
  </w:style>
  <w:style w:type="paragraph" w:customStyle="1" w:styleId="Level40">
    <w:name w:val="Level4"/>
    <w:qFormat/>
    <w:rsid w:val="00DA5A27"/>
    <w:pPr>
      <w:tabs>
        <w:tab w:val="num" w:pos="2880"/>
      </w:tabs>
      <w:spacing w:before="120" w:line="240" w:lineRule="atLeast"/>
      <w:ind w:left="2880" w:hanging="720"/>
      <w:jc w:val="both"/>
    </w:pPr>
    <w:rPr>
      <w:rFonts w:ascii="Arial" w:eastAsia="Times New Roman" w:hAnsi="Arial"/>
      <w:lang w:eastAsia="en-US"/>
    </w:rPr>
  </w:style>
  <w:style w:type="paragraph" w:customStyle="1" w:styleId="Level50">
    <w:name w:val="Level5"/>
    <w:qFormat/>
    <w:rsid w:val="00DA5A27"/>
    <w:pPr>
      <w:tabs>
        <w:tab w:val="num" w:pos="3600"/>
      </w:tabs>
      <w:spacing w:before="120" w:line="240" w:lineRule="atLeast"/>
      <w:ind w:left="3600" w:hanging="720"/>
      <w:jc w:val="both"/>
    </w:pPr>
    <w:rPr>
      <w:rFonts w:ascii="Arial" w:eastAsia="Times New Roman" w:hAnsi="Arial"/>
      <w:lang w:eastAsia="en-US"/>
    </w:rPr>
  </w:style>
  <w:style w:type="paragraph" w:customStyle="1" w:styleId="Level60">
    <w:name w:val="Level6"/>
    <w:qFormat/>
    <w:rsid w:val="00DA5A27"/>
    <w:pPr>
      <w:tabs>
        <w:tab w:val="num" w:pos="3600"/>
      </w:tabs>
      <w:spacing w:before="120" w:line="240" w:lineRule="atLeast"/>
      <w:ind w:left="3600" w:hanging="720"/>
      <w:jc w:val="both"/>
    </w:pPr>
    <w:rPr>
      <w:rFonts w:ascii="Arial" w:eastAsia="Times New Roman" w:hAnsi="Arial"/>
      <w:lang w:eastAsia="en-US"/>
    </w:rPr>
  </w:style>
  <w:style w:type="paragraph" w:customStyle="1" w:styleId="Level70">
    <w:name w:val="Level7"/>
    <w:qFormat/>
    <w:rsid w:val="00DA5A27"/>
    <w:pPr>
      <w:tabs>
        <w:tab w:val="num" w:pos="3600"/>
      </w:tabs>
      <w:spacing w:before="120" w:line="240" w:lineRule="atLeast"/>
      <w:ind w:left="3600" w:hanging="720"/>
      <w:jc w:val="both"/>
    </w:pPr>
    <w:rPr>
      <w:rFonts w:ascii="Arial" w:eastAsia="Times New Roman" w:hAnsi="Arial"/>
      <w:lang w:eastAsia="en-US"/>
    </w:rPr>
  </w:style>
  <w:style w:type="paragraph" w:customStyle="1" w:styleId="Level80">
    <w:name w:val="Level8"/>
    <w:qFormat/>
    <w:rsid w:val="00DA5A27"/>
    <w:pPr>
      <w:tabs>
        <w:tab w:val="num" w:pos="4320"/>
      </w:tabs>
      <w:spacing w:before="120" w:line="240" w:lineRule="atLeast"/>
      <w:ind w:left="4320" w:hanging="720"/>
      <w:jc w:val="both"/>
    </w:pPr>
    <w:rPr>
      <w:rFonts w:ascii="Arial" w:eastAsia="Times New Roman" w:hAnsi="Arial"/>
      <w:lang w:eastAsia="en-US"/>
    </w:rPr>
  </w:style>
  <w:style w:type="paragraph" w:customStyle="1" w:styleId="Level90">
    <w:name w:val="Level9"/>
    <w:qFormat/>
    <w:rsid w:val="00DA5A27"/>
    <w:pPr>
      <w:tabs>
        <w:tab w:val="num" w:pos="4320"/>
      </w:tabs>
      <w:spacing w:before="120" w:line="240" w:lineRule="atLeast"/>
      <w:ind w:left="4320" w:hanging="720"/>
      <w:jc w:val="both"/>
    </w:pPr>
    <w:rPr>
      <w:rFonts w:ascii="Arial" w:eastAsia="Times New Roman" w:hAnsi="Arial"/>
      <w:lang w:eastAsia="en-US"/>
    </w:rPr>
  </w:style>
  <w:style w:type="character" w:customStyle="1" w:styleId="DocText1Car">
    <w:name w:val="DocText 1 Car"/>
    <w:link w:val="DocText10"/>
    <w:rsid w:val="00D30140"/>
    <w:rPr>
      <w:rFonts w:ascii="Times New Roman" w:eastAsia="Times New Roman" w:hAnsi="Times New Roman"/>
      <w:lang w:eastAsia="en-US"/>
    </w:rPr>
  </w:style>
  <w:style w:type="character" w:customStyle="1" w:styleId="headings-normal">
    <w:name w:val="headings-normal"/>
    <w:rsid w:val="0016146F"/>
    <w:rPr>
      <w:rFonts w:ascii="Arial" w:eastAsia="Arial" w:hAnsi="Arial" w:cs="Arial"/>
      <w:b w:val="0"/>
      <w:i w:val="0"/>
      <w:strike w:val="0"/>
      <w:sz w:val="18"/>
      <w:szCs w:val="24"/>
      <w:u w:val="none"/>
      <w:lang w:val="en-US" w:eastAsia="en-US" w:bidi="ar-SA"/>
    </w:rPr>
  </w:style>
  <w:style w:type="character" w:customStyle="1" w:styleId="AONormalChar">
    <w:name w:val="AONormal Char"/>
    <w:link w:val="AONormal"/>
    <w:rsid w:val="00DA5A27"/>
    <w:rPr>
      <w:rFonts w:ascii="Times New Roman" w:eastAsia="SimSun" w:hAnsi="Times New Roman"/>
      <w:sz w:val="22"/>
      <w:szCs w:val="22"/>
      <w:lang w:eastAsia="en-US"/>
    </w:rPr>
  </w:style>
  <w:style w:type="character" w:customStyle="1" w:styleId="AOBodyTxtChar">
    <w:name w:val="AOBodyTxt Char"/>
    <w:link w:val="AOBodyTxt"/>
    <w:rsid w:val="00DA5A27"/>
  </w:style>
  <w:style w:type="character" w:customStyle="1" w:styleId="AOHeadingsChar">
    <w:name w:val="AOHeadings Char"/>
    <w:link w:val="AOHeadings"/>
    <w:rsid w:val="00DA5A27"/>
  </w:style>
  <w:style w:type="character" w:customStyle="1" w:styleId="AOHead2Char">
    <w:name w:val="AOHead2 Char"/>
    <w:link w:val="AOHead2"/>
    <w:rsid w:val="00DA5A27"/>
    <w:rPr>
      <w:rFonts w:ascii="Times New Roman" w:eastAsia="SimSun" w:hAnsi="Times New Roman"/>
      <w:b/>
      <w:sz w:val="22"/>
      <w:szCs w:val="22"/>
      <w:lang w:eastAsia="en-US"/>
    </w:rPr>
  </w:style>
  <w:style w:type="character" w:customStyle="1" w:styleId="AOAltHead2Char">
    <w:name w:val="AOAltHead2 Char"/>
    <w:link w:val="AOAltHead2"/>
    <w:rsid w:val="00DA5A27"/>
    <w:rPr>
      <w:rFonts w:ascii="Times New Roman" w:eastAsia="SimSun" w:hAnsi="Times New Roman"/>
      <w:sz w:val="22"/>
      <w:szCs w:val="22"/>
      <w:lang w:eastAsia="en-US"/>
    </w:rPr>
  </w:style>
  <w:style w:type="character" w:customStyle="1" w:styleId="DocText2Char">
    <w:name w:val="DocText 2 Char"/>
    <w:link w:val="DocText20"/>
    <w:rsid w:val="00DA5A27"/>
    <w:rPr>
      <w:rFonts w:ascii="Times New Roman" w:eastAsia="Times New Roman" w:hAnsi="Times New Roman"/>
      <w:iCs/>
      <w:lang w:eastAsia="en-US"/>
    </w:rPr>
  </w:style>
  <w:style w:type="paragraph" w:customStyle="1" w:styleId="AOGenNum2AOGenNum2Para10ptPara">
    <w:name w:val="AOGenNum2AOGenNum2Para + 10 ptPara"/>
    <w:basedOn w:val="AOGenNum2Para"/>
    <w:rsid w:val="00DA5A27"/>
    <w:rPr>
      <w:sz w:val="20"/>
    </w:rPr>
  </w:style>
  <w:style w:type="character" w:customStyle="1" w:styleId="AODocTxtChar">
    <w:name w:val="AODocTxt Char"/>
    <w:link w:val="AODocTxt"/>
    <w:rsid w:val="00DA5A27"/>
    <w:rPr>
      <w:rFonts w:ascii="Times New Roman" w:eastAsia="SimSun" w:hAnsi="Times New Roman"/>
      <w:sz w:val="22"/>
      <w:szCs w:val="22"/>
      <w:lang w:eastAsia="en-US"/>
    </w:rPr>
  </w:style>
  <w:style w:type="numbering" w:customStyle="1" w:styleId="NoList11">
    <w:name w:val="No List11"/>
    <w:next w:val="NoList"/>
    <w:uiPriority w:val="99"/>
    <w:semiHidden/>
    <w:unhideWhenUsed/>
    <w:rsid w:val="00DA5A27"/>
  </w:style>
  <w:style w:type="paragraph" w:customStyle="1" w:styleId="Docnor">
    <w:name w:val="Docnor"/>
    <w:qFormat/>
    <w:rsid w:val="00DA5A27"/>
    <w:rPr>
      <w:rFonts w:ascii="Times New Roman" w:hAnsi="Times New Roman"/>
      <w:szCs w:val="22"/>
      <w:lang w:eastAsia="en-US"/>
    </w:rPr>
  </w:style>
  <w:style w:type="paragraph" w:customStyle="1" w:styleId="Doctxt">
    <w:name w:val="Doctxt"/>
    <w:qFormat/>
    <w:rsid w:val="00DA5A27"/>
    <w:pPr>
      <w:spacing w:before="200" w:line="280" w:lineRule="atLeast"/>
      <w:jc w:val="both"/>
    </w:pPr>
    <w:rPr>
      <w:rFonts w:ascii="Times New Roman" w:hAnsi="Times New Roman"/>
      <w:szCs w:val="22"/>
      <w:lang w:eastAsia="en-US"/>
    </w:rPr>
  </w:style>
  <w:style w:type="paragraph" w:customStyle="1" w:styleId="Doctxt2">
    <w:name w:val="Doctxt2"/>
    <w:qFormat/>
    <w:rsid w:val="00DA5A27"/>
    <w:pPr>
      <w:spacing w:before="200" w:line="280" w:lineRule="atLeast"/>
      <w:ind w:left="1440"/>
      <w:jc w:val="both"/>
    </w:pPr>
    <w:rPr>
      <w:rFonts w:ascii="Times New Roman" w:hAnsi="Times New Roman"/>
      <w:szCs w:val="22"/>
      <w:lang w:eastAsia="en-US"/>
    </w:rPr>
  </w:style>
  <w:style w:type="paragraph" w:customStyle="1" w:styleId="Doctxt3">
    <w:name w:val="Doctxt3"/>
    <w:qFormat/>
    <w:rsid w:val="00DA5A27"/>
    <w:pPr>
      <w:spacing w:before="200" w:line="280" w:lineRule="atLeast"/>
      <w:ind w:left="2160"/>
      <w:jc w:val="both"/>
    </w:pPr>
    <w:rPr>
      <w:rFonts w:ascii="Times New Roman" w:hAnsi="Times New Roman"/>
      <w:szCs w:val="22"/>
      <w:lang w:eastAsia="en-US"/>
    </w:rPr>
  </w:style>
  <w:style w:type="paragraph" w:customStyle="1" w:styleId="Doctxt4">
    <w:name w:val="Doctxt4"/>
    <w:qFormat/>
    <w:rsid w:val="00DA5A27"/>
    <w:pPr>
      <w:spacing w:before="200" w:line="280" w:lineRule="atLeast"/>
      <w:ind w:left="2880"/>
      <w:jc w:val="both"/>
    </w:pPr>
    <w:rPr>
      <w:rFonts w:ascii="Times New Roman" w:hAnsi="Times New Roman"/>
      <w:szCs w:val="22"/>
      <w:lang w:eastAsia="en-US"/>
    </w:rPr>
  </w:style>
  <w:style w:type="paragraph" w:customStyle="1" w:styleId="Sectionhead">
    <w:name w:val="Sectionhead"/>
    <w:qFormat/>
    <w:rsid w:val="00DA5A27"/>
    <w:pPr>
      <w:numPr>
        <w:numId w:val="55"/>
      </w:numPr>
      <w:spacing w:before="200" w:line="280" w:lineRule="atLeast"/>
      <w:jc w:val="center"/>
    </w:pPr>
    <w:rPr>
      <w:rFonts w:ascii="Times New Roman" w:hAnsi="Times New Roman"/>
      <w:b/>
      <w:szCs w:val="22"/>
      <w:lang w:eastAsia="en-US"/>
    </w:rPr>
  </w:style>
  <w:style w:type="paragraph" w:customStyle="1" w:styleId="Parthead0">
    <w:name w:val="Parthead"/>
    <w:qFormat/>
    <w:rsid w:val="00DA5A27"/>
    <w:pPr>
      <w:pageBreakBefore/>
      <w:numPr>
        <w:numId w:val="48"/>
      </w:numPr>
      <w:spacing w:before="200" w:line="280" w:lineRule="atLeast"/>
      <w:jc w:val="center"/>
    </w:pPr>
    <w:rPr>
      <w:rFonts w:ascii="Times New Roman" w:hAnsi="Times New Roman"/>
      <w:b/>
      <w:caps/>
      <w:szCs w:val="22"/>
      <w:lang w:eastAsia="en-US"/>
    </w:rPr>
  </w:style>
  <w:style w:type="paragraph" w:customStyle="1" w:styleId="Annexhead0">
    <w:name w:val="Annexhead"/>
    <w:qFormat/>
    <w:rsid w:val="00DA5A27"/>
    <w:pPr>
      <w:pageBreakBefore/>
      <w:numPr>
        <w:numId w:val="49"/>
      </w:numPr>
      <w:spacing w:before="200" w:line="280" w:lineRule="atLeast"/>
      <w:jc w:val="center"/>
    </w:pPr>
    <w:rPr>
      <w:rFonts w:ascii="Times New Roman" w:hAnsi="Times New Roman"/>
      <w:b/>
      <w:caps/>
      <w:szCs w:val="22"/>
      <w:lang w:eastAsia="en-US"/>
    </w:rPr>
  </w:style>
  <w:style w:type="paragraph" w:customStyle="1" w:styleId="Annextitle">
    <w:name w:val="Annextitle"/>
    <w:qFormat/>
    <w:rsid w:val="00DA5A27"/>
    <w:pPr>
      <w:spacing w:before="200" w:line="280" w:lineRule="atLeast"/>
      <w:jc w:val="center"/>
    </w:pPr>
    <w:rPr>
      <w:rFonts w:ascii="Times New Roman" w:hAnsi="Times New Roman"/>
      <w:b/>
      <w:caps/>
      <w:szCs w:val="22"/>
      <w:lang w:eastAsia="en-US"/>
    </w:rPr>
  </w:style>
  <w:style w:type="paragraph" w:customStyle="1" w:styleId="AltNum4">
    <w:name w:val="AltNum4"/>
    <w:basedOn w:val="Num4"/>
    <w:qFormat/>
    <w:rsid w:val="00DA5A27"/>
    <w:pPr>
      <w:tabs>
        <w:tab w:val="clear" w:pos="720"/>
        <w:tab w:val="num" w:pos="1440"/>
      </w:tabs>
      <w:spacing w:before="120" w:line="280" w:lineRule="atLeast"/>
      <w:ind w:left="1440"/>
      <w:jc w:val="left"/>
    </w:pPr>
    <w:rPr>
      <w:rFonts w:eastAsia="Calibri"/>
      <w:sz w:val="20"/>
      <w:szCs w:val="22"/>
    </w:rPr>
  </w:style>
  <w:style w:type="paragraph" w:customStyle="1" w:styleId="AltNum1">
    <w:name w:val="AltNum1"/>
    <w:basedOn w:val="Num1"/>
    <w:qFormat/>
    <w:rsid w:val="00DA5A27"/>
    <w:pPr>
      <w:spacing w:before="120" w:line="280" w:lineRule="atLeast"/>
      <w:jc w:val="left"/>
    </w:pPr>
    <w:rPr>
      <w:rFonts w:eastAsia="Calibri"/>
      <w:b/>
      <w:szCs w:val="22"/>
    </w:rPr>
  </w:style>
  <w:style w:type="paragraph" w:customStyle="1" w:styleId="AltNum2">
    <w:name w:val="AltNum2"/>
    <w:basedOn w:val="Num2"/>
    <w:qFormat/>
    <w:rsid w:val="00DA5A27"/>
    <w:pPr>
      <w:spacing w:before="120" w:line="280" w:lineRule="atLeast"/>
      <w:jc w:val="left"/>
    </w:pPr>
    <w:rPr>
      <w:rFonts w:eastAsia="Calibri"/>
      <w:szCs w:val="22"/>
    </w:rPr>
  </w:style>
  <w:style w:type="paragraph" w:customStyle="1" w:styleId="Outnum31">
    <w:name w:val="Outnum3"/>
    <w:qFormat/>
    <w:rsid w:val="00DA5A27"/>
    <w:pPr>
      <w:spacing w:before="200" w:line="280" w:lineRule="atLeast"/>
      <w:ind w:left="720" w:hanging="720"/>
      <w:jc w:val="both"/>
    </w:pPr>
    <w:rPr>
      <w:rFonts w:ascii="Times New Roman" w:hAnsi="Times New Roman"/>
      <w:szCs w:val="22"/>
      <w:lang w:eastAsia="en-US"/>
    </w:rPr>
  </w:style>
  <w:style w:type="paragraph" w:customStyle="1" w:styleId="Outnum41">
    <w:name w:val="Outnum4"/>
    <w:qFormat/>
    <w:rsid w:val="00DA5A27"/>
    <w:pPr>
      <w:spacing w:before="200" w:line="280" w:lineRule="atLeast"/>
      <w:ind w:left="720" w:hanging="720"/>
      <w:jc w:val="both"/>
    </w:pPr>
    <w:rPr>
      <w:rFonts w:ascii="Times New Roman" w:hAnsi="Times New Roman"/>
      <w:szCs w:val="22"/>
      <w:lang w:eastAsia="en-US"/>
    </w:rPr>
  </w:style>
  <w:style w:type="paragraph" w:customStyle="1" w:styleId="Outnum50">
    <w:name w:val="Outnum5"/>
    <w:qFormat/>
    <w:rsid w:val="00DA5A27"/>
    <w:pPr>
      <w:tabs>
        <w:tab w:val="num" w:pos="720"/>
      </w:tabs>
      <w:spacing w:before="200" w:line="280" w:lineRule="atLeast"/>
      <w:ind w:left="1440" w:hanging="720"/>
      <w:jc w:val="both"/>
    </w:pPr>
    <w:rPr>
      <w:rFonts w:ascii="Times New Roman" w:hAnsi="Times New Roman"/>
      <w:szCs w:val="22"/>
      <w:lang w:eastAsia="en-US"/>
    </w:rPr>
  </w:style>
  <w:style w:type="paragraph" w:customStyle="1" w:styleId="Outnum60">
    <w:name w:val="Outnum6"/>
    <w:qFormat/>
    <w:rsid w:val="00DA5A27"/>
    <w:pPr>
      <w:tabs>
        <w:tab w:val="num" w:pos="720"/>
      </w:tabs>
      <w:spacing w:before="200" w:line="280" w:lineRule="atLeast"/>
      <w:ind w:left="1440" w:hanging="720"/>
      <w:jc w:val="both"/>
    </w:pPr>
    <w:rPr>
      <w:rFonts w:ascii="Times New Roman" w:hAnsi="Times New Roman"/>
      <w:szCs w:val="22"/>
      <w:lang w:eastAsia="en-US"/>
    </w:rPr>
  </w:style>
  <w:style w:type="paragraph" w:customStyle="1" w:styleId="Outnum70">
    <w:name w:val="Outnum7"/>
    <w:qFormat/>
    <w:rsid w:val="00DA5A27"/>
    <w:pPr>
      <w:tabs>
        <w:tab w:val="num" w:pos="1440"/>
      </w:tabs>
      <w:spacing w:before="200" w:line="280" w:lineRule="atLeast"/>
      <w:ind w:left="2160" w:hanging="720"/>
      <w:jc w:val="both"/>
    </w:pPr>
    <w:rPr>
      <w:rFonts w:ascii="Times New Roman" w:hAnsi="Times New Roman"/>
      <w:szCs w:val="22"/>
      <w:lang w:eastAsia="en-US"/>
    </w:rPr>
  </w:style>
  <w:style w:type="paragraph" w:customStyle="1" w:styleId="Defhead1">
    <w:name w:val="Defhead"/>
    <w:qFormat/>
    <w:rsid w:val="00DA5A27"/>
    <w:pPr>
      <w:numPr>
        <w:numId w:val="51"/>
      </w:numPr>
      <w:spacing w:before="200" w:line="280" w:lineRule="atLeast"/>
      <w:jc w:val="both"/>
    </w:pPr>
    <w:rPr>
      <w:rFonts w:ascii="Times New Roman" w:hAnsi="Times New Roman"/>
      <w:szCs w:val="22"/>
      <w:lang w:eastAsia="en-US"/>
    </w:rPr>
  </w:style>
  <w:style w:type="paragraph" w:customStyle="1" w:styleId="Defpara11">
    <w:name w:val="Defpara1"/>
    <w:qFormat/>
    <w:rsid w:val="00DA5A27"/>
    <w:pPr>
      <w:numPr>
        <w:ilvl w:val="1"/>
        <w:numId w:val="51"/>
      </w:numPr>
      <w:spacing w:before="200" w:line="280" w:lineRule="atLeast"/>
      <w:jc w:val="both"/>
    </w:pPr>
    <w:rPr>
      <w:rFonts w:ascii="Times New Roman" w:hAnsi="Times New Roman"/>
      <w:szCs w:val="22"/>
      <w:lang w:eastAsia="en-US"/>
    </w:rPr>
  </w:style>
  <w:style w:type="paragraph" w:customStyle="1" w:styleId="Defpara21">
    <w:name w:val="Defpara2"/>
    <w:qFormat/>
    <w:rsid w:val="00DA5A27"/>
    <w:pPr>
      <w:numPr>
        <w:ilvl w:val="2"/>
        <w:numId w:val="51"/>
      </w:numPr>
      <w:spacing w:before="200" w:line="280" w:lineRule="atLeast"/>
      <w:jc w:val="both"/>
    </w:pPr>
    <w:rPr>
      <w:rFonts w:ascii="Times New Roman" w:hAnsi="Times New Roman"/>
      <w:szCs w:val="22"/>
      <w:lang w:eastAsia="en-US"/>
    </w:rPr>
  </w:style>
  <w:style w:type="paragraph" w:customStyle="1" w:styleId="Defpara31">
    <w:name w:val="Defpara3"/>
    <w:qFormat/>
    <w:rsid w:val="00DA5A27"/>
    <w:pPr>
      <w:numPr>
        <w:ilvl w:val="3"/>
        <w:numId w:val="51"/>
      </w:numPr>
      <w:spacing w:before="200" w:line="280" w:lineRule="atLeast"/>
      <w:jc w:val="both"/>
    </w:pPr>
    <w:rPr>
      <w:rFonts w:ascii="Times New Roman" w:hAnsi="Times New Roman"/>
      <w:szCs w:val="22"/>
      <w:lang w:eastAsia="en-US"/>
    </w:rPr>
  </w:style>
  <w:style w:type="paragraph" w:customStyle="1" w:styleId="Defpara41">
    <w:name w:val="Defpara4"/>
    <w:qFormat/>
    <w:rsid w:val="00DA5A27"/>
    <w:pPr>
      <w:numPr>
        <w:ilvl w:val="4"/>
        <w:numId w:val="51"/>
      </w:numPr>
      <w:spacing w:before="200" w:line="280" w:lineRule="atLeast"/>
      <w:jc w:val="both"/>
    </w:pPr>
    <w:rPr>
      <w:rFonts w:ascii="Times New Roman" w:hAnsi="Times New Roman"/>
      <w:szCs w:val="22"/>
      <w:lang w:eastAsia="en-US"/>
    </w:rPr>
  </w:style>
  <w:style w:type="paragraph" w:customStyle="1" w:styleId="AltDefpara2">
    <w:name w:val="AltDefpara2"/>
    <w:basedOn w:val="Defpara21"/>
    <w:qFormat/>
    <w:rsid w:val="00DA5A27"/>
    <w:pPr>
      <w:ind w:left="1440"/>
    </w:pPr>
  </w:style>
  <w:style w:type="paragraph" w:customStyle="1" w:styleId="AltDefpara3">
    <w:name w:val="AltDefpara3"/>
    <w:basedOn w:val="Defpara31"/>
    <w:qFormat/>
    <w:rsid w:val="00DA5A27"/>
    <w:pPr>
      <w:ind w:left="2160"/>
    </w:pPr>
  </w:style>
  <w:style w:type="paragraph" w:customStyle="1" w:styleId="AltLevel10">
    <w:name w:val="AltLevel1"/>
    <w:basedOn w:val="Level10"/>
    <w:qFormat/>
    <w:rsid w:val="00DA5A27"/>
    <w:pPr>
      <w:tabs>
        <w:tab w:val="num" w:pos="720"/>
      </w:tabs>
      <w:ind w:left="720" w:hanging="720"/>
    </w:pPr>
    <w:rPr>
      <w:rFonts w:ascii="Times New Roman" w:hAnsi="Times New Roman"/>
      <w:caps w:val="0"/>
    </w:rPr>
  </w:style>
  <w:style w:type="paragraph" w:customStyle="1" w:styleId="Maintitle">
    <w:name w:val="Maintitle"/>
    <w:qFormat/>
    <w:rsid w:val="00DA5A27"/>
    <w:pPr>
      <w:pageBreakBefore/>
      <w:spacing w:before="200" w:line="280" w:lineRule="atLeast"/>
      <w:jc w:val="center"/>
    </w:pPr>
    <w:rPr>
      <w:rFonts w:ascii="Times New Roman" w:hAnsi="Times New Roman"/>
      <w:b/>
      <w:caps/>
      <w:szCs w:val="22"/>
      <w:lang w:eastAsia="en-US"/>
    </w:rPr>
  </w:style>
  <w:style w:type="table" w:customStyle="1" w:styleId="TableGrid11">
    <w:name w:val="Table Grid11"/>
    <w:basedOn w:val="TableNormal"/>
    <w:next w:val="TableGrid"/>
    <w:uiPriority w:val="59"/>
    <w:rsid w:val="00DA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A5A27"/>
    <w:pPr>
      <w:spacing w:after="60"/>
      <w:jc w:val="center"/>
      <w:outlineLvl w:val="1"/>
    </w:pPr>
    <w:rPr>
      <w:rFonts w:ascii="Cambria" w:eastAsia="Times New Roman" w:hAnsi="Cambria"/>
      <w:sz w:val="24"/>
      <w:szCs w:val="24"/>
    </w:rPr>
  </w:style>
  <w:style w:type="character" w:customStyle="1" w:styleId="SubtitleChar">
    <w:name w:val="Subtitle Char"/>
    <w:link w:val="Subtitle"/>
    <w:uiPriority w:val="11"/>
    <w:rsid w:val="00DA5A27"/>
    <w:rPr>
      <w:rFonts w:ascii="Cambria" w:eastAsia="Times New Roman" w:hAnsi="Cambria"/>
      <w:sz w:val="24"/>
      <w:szCs w:val="24"/>
      <w:lang w:eastAsia="en-US"/>
    </w:rPr>
  </w:style>
  <w:style w:type="paragraph" w:customStyle="1" w:styleId="MainHead">
    <w:name w:val="MainHead"/>
    <w:qFormat/>
    <w:rsid w:val="00DA5A27"/>
    <w:pPr>
      <w:pageBreakBefore/>
      <w:spacing w:before="200" w:line="280" w:lineRule="atLeast"/>
      <w:jc w:val="center"/>
    </w:pPr>
    <w:rPr>
      <w:rFonts w:ascii="Times New Roman Bold" w:hAnsi="Times New Roman Bold"/>
      <w:b/>
      <w:caps/>
      <w:szCs w:val="22"/>
      <w:lang w:eastAsia="en-US"/>
    </w:rPr>
  </w:style>
  <w:style w:type="paragraph" w:customStyle="1" w:styleId="Bullet3">
    <w:name w:val="Bullet3"/>
    <w:qFormat/>
    <w:rsid w:val="00DA5A27"/>
    <w:pPr>
      <w:numPr>
        <w:numId w:val="53"/>
      </w:numPr>
      <w:spacing w:before="200" w:line="280" w:lineRule="atLeast"/>
      <w:ind w:left="1440"/>
    </w:pPr>
    <w:rPr>
      <w:rFonts w:ascii="Times New Roman" w:hAnsi="Times New Roman"/>
      <w:szCs w:val="22"/>
      <w:lang w:eastAsia="en-US"/>
    </w:rPr>
  </w:style>
  <w:style w:type="paragraph" w:customStyle="1" w:styleId="TableDoctext1">
    <w:name w:val="TableDoctext1"/>
    <w:qFormat/>
    <w:rsid w:val="00DA5A27"/>
    <w:pPr>
      <w:spacing w:before="200" w:line="280" w:lineRule="atLeast"/>
      <w:jc w:val="both"/>
    </w:pPr>
    <w:rPr>
      <w:rFonts w:ascii="Times New Roman" w:hAnsi="Times New Roman"/>
      <w:lang w:eastAsia="en-US"/>
    </w:rPr>
  </w:style>
  <w:style w:type="paragraph" w:customStyle="1" w:styleId="DNum1">
    <w:name w:val="DNum1"/>
    <w:rsid w:val="00DA5A27"/>
    <w:pPr>
      <w:numPr>
        <w:numId w:val="54"/>
      </w:numPr>
      <w:spacing w:before="200" w:line="280" w:lineRule="atLeast"/>
      <w:jc w:val="both"/>
    </w:pPr>
    <w:rPr>
      <w:rFonts w:ascii="Times New Roman" w:eastAsia="Times New Roman" w:hAnsi="Times New Roman"/>
      <w:b/>
      <w:lang w:eastAsia="en-US"/>
    </w:rPr>
  </w:style>
  <w:style w:type="paragraph" w:customStyle="1" w:styleId="DNum2">
    <w:name w:val="DNum2"/>
    <w:rsid w:val="00DA5A27"/>
    <w:pPr>
      <w:numPr>
        <w:ilvl w:val="1"/>
        <w:numId w:val="54"/>
      </w:numPr>
      <w:spacing w:before="200" w:line="280" w:lineRule="atLeast"/>
      <w:jc w:val="both"/>
    </w:pPr>
    <w:rPr>
      <w:rFonts w:ascii="Times New Roman" w:eastAsia="Times New Roman" w:hAnsi="Times New Roman"/>
      <w:b/>
      <w:lang w:eastAsia="en-US"/>
    </w:rPr>
  </w:style>
  <w:style w:type="paragraph" w:customStyle="1" w:styleId="DNum3">
    <w:name w:val="DNum3"/>
    <w:rsid w:val="00DA5A27"/>
    <w:pPr>
      <w:numPr>
        <w:ilvl w:val="2"/>
        <w:numId w:val="54"/>
      </w:numPr>
      <w:spacing w:before="200" w:line="280" w:lineRule="atLeast"/>
      <w:jc w:val="both"/>
    </w:pPr>
    <w:rPr>
      <w:rFonts w:ascii="Times New Roman" w:eastAsia="Times New Roman" w:hAnsi="Times New Roman"/>
      <w:b/>
      <w:lang w:eastAsia="en-US"/>
    </w:rPr>
  </w:style>
  <w:style w:type="paragraph" w:customStyle="1" w:styleId="DNum4">
    <w:name w:val="DNum4"/>
    <w:rsid w:val="00DA5A27"/>
    <w:pPr>
      <w:numPr>
        <w:ilvl w:val="3"/>
        <w:numId w:val="54"/>
      </w:numPr>
      <w:spacing w:before="200" w:line="280" w:lineRule="atLeast"/>
      <w:jc w:val="both"/>
    </w:pPr>
    <w:rPr>
      <w:rFonts w:ascii="Times New Roman" w:eastAsia="Times New Roman" w:hAnsi="Times New Roman"/>
      <w:lang w:eastAsia="en-US"/>
    </w:rPr>
  </w:style>
  <w:style w:type="paragraph" w:customStyle="1" w:styleId="DNum5">
    <w:name w:val="DNum5"/>
    <w:rsid w:val="00DA5A27"/>
    <w:pPr>
      <w:numPr>
        <w:ilvl w:val="4"/>
        <w:numId w:val="54"/>
      </w:numPr>
      <w:spacing w:before="200" w:line="280" w:lineRule="atLeast"/>
      <w:jc w:val="both"/>
    </w:pPr>
    <w:rPr>
      <w:rFonts w:ascii="Times New Roman" w:eastAsia="Times New Roman" w:hAnsi="Times New Roman"/>
      <w:lang w:eastAsia="en-US"/>
    </w:rPr>
  </w:style>
  <w:style w:type="numbering" w:customStyle="1" w:styleId="NoList2">
    <w:name w:val="No List2"/>
    <w:next w:val="NoList"/>
    <w:uiPriority w:val="99"/>
    <w:semiHidden/>
    <w:unhideWhenUsed/>
    <w:rsid w:val="00DA5A27"/>
  </w:style>
  <w:style w:type="table" w:customStyle="1" w:styleId="TableGrid2">
    <w:name w:val="Table Grid2"/>
    <w:basedOn w:val="TableNormal"/>
    <w:next w:val="TableGrid"/>
    <w:uiPriority w:val="59"/>
    <w:rsid w:val="00DA5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Num20">
    <w:name w:val="GenNum2"/>
    <w:next w:val="GenNum2Para"/>
    <w:qFormat/>
    <w:rsid w:val="00DA5A27"/>
    <w:pPr>
      <w:keepNext/>
      <w:tabs>
        <w:tab w:val="num" w:pos="720"/>
      </w:tabs>
      <w:spacing w:before="200" w:line="280" w:lineRule="atLeast"/>
      <w:ind w:left="720" w:hanging="720"/>
      <w:jc w:val="both"/>
    </w:pPr>
    <w:rPr>
      <w:rFonts w:ascii="Times New Roman" w:eastAsia="Arial Unicode MS" w:hAnsi="Times New Roman"/>
      <w:b/>
      <w:szCs w:val="22"/>
      <w:lang w:eastAsia="en-US"/>
    </w:rPr>
  </w:style>
  <w:style w:type="paragraph" w:customStyle="1" w:styleId="GenNum2Para">
    <w:name w:val="GenNum2Para"/>
    <w:next w:val="GenNum2List"/>
    <w:rsid w:val="00DA5A27"/>
    <w:pPr>
      <w:tabs>
        <w:tab w:val="num" w:pos="720"/>
      </w:tabs>
      <w:spacing w:before="200" w:line="280" w:lineRule="atLeast"/>
      <w:ind w:left="720" w:hanging="720"/>
      <w:jc w:val="both"/>
    </w:pPr>
    <w:rPr>
      <w:rFonts w:ascii="Times New Roman" w:eastAsia="Arial Unicode MS" w:hAnsi="Times New Roman"/>
      <w:szCs w:val="22"/>
      <w:lang w:eastAsia="en-US"/>
    </w:rPr>
  </w:style>
  <w:style w:type="paragraph" w:customStyle="1" w:styleId="GenNum2List">
    <w:name w:val="GenNum2List"/>
    <w:rsid w:val="00DA5A27"/>
    <w:pPr>
      <w:tabs>
        <w:tab w:val="num" w:pos="720"/>
      </w:tabs>
      <w:spacing w:before="200" w:line="280" w:lineRule="atLeast"/>
      <w:ind w:left="720" w:hanging="720"/>
      <w:jc w:val="both"/>
    </w:pPr>
    <w:rPr>
      <w:rFonts w:ascii="Times New Roman" w:eastAsia="Arial Unicode MS" w:hAnsi="Times New Roman"/>
      <w:szCs w:val="22"/>
      <w:lang w:eastAsia="en-US"/>
    </w:rPr>
  </w:style>
  <w:style w:type="character" w:styleId="PlaceholderText">
    <w:name w:val="Placeholder Text"/>
    <w:uiPriority w:val="99"/>
    <w:semiHidden/>
    <w:rsid w:val="00F609A4"/>
    <w:rPr>
      <w:color w:val="808080"/>
    </w:rPr>
  </w:style>
  <w:style w:type="paragraph" w:customStyle="1" w:styleId="DocNormal">
    <w:name w:val="DocNormal"/>
    <w:link w:val="DocNormalChar"/>
    <w:qFormat/>
    <w:rsid w:val="00F609A4"/>
    <w:pPr>
      <w:spacing w:line="280" w:lineRule="atLeast"/>
      <w:jc w:val="both"/>
    </w:pPr>
    <w:rPr>
      <w:rFonts w:ascii="Times New Roman" w:hAnsi="Times New Roman"/>
      <w:lang w:eastAsia="en-US"/>
    </w:rPr>
  </w:style>
  <w:style w:type="paragraph" w:customStyle="1" w:styleId="DocText0">
    <w:name w:val="DocText"/>
    <w:link w:val="DocTextChar"/>
    <w:qFormat/>
    <w:rsid w:val="00F609A4"/>
    <w:pPr>
      <w:spacing w:before="200" w:line="280" w:lineRule="atLeast"/>
      <w:jc w:val="both"/>
    </w:pPr>
    <w:rPr>
      <w:rFonts w:ascii="Times New Roman" w:hAnsi="Times New Roman"/>
      <w:lang w:eastAsia="en-US"/>
    </w:rPr>
  </w:style>
  <w:style w:type="paragraph" w:customStyle="1" w:styleId="DocText11">
    <w:name w:val="DocText1"/>
    <w:qFormat/>
    <w:rsid w:val="00F609A4"/>
    <w:pPr>
      <w:spacing w:before="200" w:line="280" w:lineRule="atLeast"/>
      <w:ind w:left="720"/>
      <w:jc w:val="both"/>
    </w:pPr>
    <w:rPr>
      <w:rFonts w:ascii="Times New Roman" w:hAnsi="Times New Roman"/>
      <w:lang w:eastAsia="en-US"/>
    </w:rPr>
  </w:style>
  <w:style w:type="paragraph" w:customStyle="1" w:styleId="DocText21">
    <w:name w:val="DocText2"/>
    <w:qFormat/>
    <w:rsid w:val="00F609A4"/>
    <w:pPr>
      <w:spacing w:before="200" w:line="280" w:lineRule="atLeast"/>
      <w:ind w:left="1440"/>
      <w:jc w:val="both"/>
    </w:pPr>
    <w:rPr>
      <w:rFonts w:ascii="Times New Roman" w:hAnsi="Times New Roman"/>
      <w:lang w:eastAsia="en-US"/>
    </w:rPr>
  </w:style>
  <w:style w:type="paragraph" w:customStyle="1" w:styleId="ParaText">
    <w:name w:val="ParaText"/>
    <w:qFormat/>
    <w:rsid w:val="00F609A4"/>
    <w:pPr>
      <w:numPr>
        <w:numId w:val="57"/>
      </w:numPr>
      <w:spacing w:before="200" w:line="280" w:lineRule="atLeast"/>
      <w:jc w:val="both"/>
    </w:pPr>
    <w:rPr>
      <w:rFonts w:ascii="Times New Roman" w:hAnsi="Times New Roman"/>
      <w:lang w:eastAsia="en-US"/>
    </w:rPr>
  </w:style>
  <w:style w:type="paragraph" w:customStyle="1" w:styleId="ParaText1">
    <w:name w:val="ParaText1"/>
    <w:qFormat/>
    <w:rsid w:val="00F609A4"/>
    <w:pPr>
      <w:numPr>
        <w:ilvl w:val="1"/>
        <w:numId w:val="57"/>
      </w:numPr>
      <w:spacing w:before="200" w:line="280" w:lineRule="atLeast"/>
      <w:jc w:val="both"/>
    </w:pPr>
    <w:rPr>
      <w:rFonts w:ascii="Times New Roman" w:hAnsi="Times New Roman"/>
      <w:lang w:eastAsia="en-US"/>
    </w:rPr>
  </w:style>
  <w:style w:type="paragraph" w:customStyle="1" w:styleId="ParaText2">
    <w:name w:val="ParaText2"/>
    <w:qFormat/>
    <w:rsid w:val="00F609A4"/>
    <w:pPr>
      <w:numPr>
        <w:ilvl w:val="2"/>
        <w:numId w:val="57"/>
      </w:numPr>
      <w:spacing w:before="200" w:line="280" w:lineRule="atLeast"/>
      <w:jc w:val="both"/>
    </w:pPr>
    <w:rPr>
      <w:rFonts w:ascii="Times New Roman" w:hAnsi="Times New Roman"/>
      <w:lang w:eastAsia="en-US"/>
    </w:rPr>
  </w:style>
  <w:style w:type="paragraph" w:customStyle="1" w:styleId="ParaText3">
    <w:name w:val="ParaText3"/>
    <w:qFormat/>
    <w:rsid w:val="00F609A4"/>
    <w:pPr>
      <w:numPr>
        <w:ilvl w:val="3"/>
        <w:numId w:val="57"/>
      </w:numPr>
      <w:spacing w:before="200" w:line="280" w:lineRule="atLeast"/>
      <w:jc w:val="both"/>
    </w:pPr>
    <w:rPr>
      <w:rFonts w:ascii="Times New Roman" w:hAnsi="Times New Roman"/>
      <w:lang w:eastAsia="en-US"/>
    </w:rPr>
  </w:style>
  <w:style w:type="paragraph" w:customStyle="1" w:styleId="ParaText4">
    <w:name w:val="ParaText4"/>
    <w:qFormat/>
    <w:rsid w:val="00F609A4"/>
    <w:pPr>
      <w:numPr>
        <w:ilvl w:val="4"/>
        <w:numId w:val="57"/>
      </w:numPr>
      <w:tabs>
        <w:tab w:val="left" w:pos="1440"/>
      </w:tabs>
      <w:spacing w:before="200" w:line="280" w:lineRule="atLeast"/>
      <w:jc w:val="both"/>
    </w:pPr>
    <w:rPr>
      <w:rFonts w:ascii="Times New Roman" w:hAnsi="Times New Roman"/>
      <w:lang w:eastAsia="en-US"/>
    </w:rPr>
  </w:style>
  <w:style w:type="paragraph" w:customStyle="1" w:styleId="ParaText5">
    <w:name w:val="ParaText5"/>
    <w:qFormat/>
    <w:rsid w:val="00F609A4"/>
    <w:pPr>
      <w:numPr>
        <w:ilvl w:val="5"/>
        <w:numId w:val="57"/>
      </w:numPr>
      <w:tabs>
        <w:tab w:val="left" w:pos="2160"/>
      </w:tabs>
      <w:spacing w:before="200" w:line="280" w:lineRule="atLeast"/>
      <w:jc w:val="both"/>
    </w:pPr>
    <w:rPr>
      <w:rFonts w:ascii="Times New Roman" w:hAnsi="Times New Roman"/>
      <w:lang w:eastAsia="en-US"/>
    </w:rPr>
  </w:style>
  <w:style w:type="paragraph" w:customStyle="1" w:styleId="ParaText6">
    <w:name w:val="ParaText6"/>
    <w:qFormat/>
    <w:rsid w:val="00F609A4"/>
    <w:pPr>
      <w:numPr>
        <w:ilvl w:val="6"/>
        <w:numId w:val="57"/>
      </w:numPr>
      <w:tabs>
        <w:tab w:val="left" w:pos="2880"/>
      </w:tabs>
      <w:spacing w:before="200" w:line="280" w:lineRule="atLeast"/>
      <w:jc w:val="both"/>
    </w:pPr>
    <w:rPr>
      <w:rFonts w:ascii="Times New Roman" w:hAnsi="Times New Roman"/>
      <w:lang w:eastAsia="en-US"/>
    </w:rPr>
  </w:style>
  <w:style w:type="paragraph" w:customStyle="1" w:styleId="SecHead1">
    <w:name w:val="SecHead1"/>
    <w:qFormat/>
    <w:rsid w:val="00F609A4"/>
    <w:pPr>
      <w:keepNext/>
      <w:numPr>
        <w:numId w:val="58"/>
      </w:numPr>
      <w:spacing w:before="200" w:line="280" w:lineRule="atLeast"/>
      <w:jc w:val="center"/>
    </w:pPr>
    <w:rPr>
      <w:rFonts w:ascii="Times New Roman" w:hAnsi="Times New Roman"/>
      <w:b/>
      <w:lang w:eastAsia="en-US"/>
    </w:rPr>
  </w:style>
  <w:style w:type="paragraph" w:customStyle="1" w:styleId="SecHead2">
    <w:name w:val="SecHead2"/>
    <w:qFormat/>
    <w:rsid w:val="00F609A4"/>
    <w:pPr>
      <w:numPr>
        <w:ilvl w:val="1"/>
        <w:numId w:val="58"/>
      </w:numPr>
      <w:spacing w:before="200" w:line="280" w:lineRule="atLeast"/>
      <w:jc w:val="both"/>
    </w:pPr>
    <w:rPr>
      <w:rFonts w:ascii="Times New Roman" w:hAnsi="Times New Roman"/>
      <w:b/>
      <w:lang w:eastAsia="en-US"/>
    </w:rPr>
  </w:style>
  <w:style w:type="paragraph" w:customStyle="1" w:styleId="PartHead">
    <w:name w:val="PartHead"/>
    <w:qFormat/>
    <w:rsid w:val="00F609A4"/>
    <w:pPr>
      <w:keepNext/>
      <w:numPr>
        <w:numId w:val="59"/>
      </w:numPr>
      <w:spacing w:before="200" w:line="280" w:lineRule="atLeast"/>
      <w:jc w:val="center"/>
    </w:pPr>
    <w:rPr>
      <w:rFonts w:ascii="Times New Roman" w:hAnsi="Times New Roman"/>
      <w:b/>
      <w:caps/>
      <w:lang w:eastAsia="en-US"/>
    </w:rPr>
  </w:style>
  <w:style w:type="paragraph" w:customStyle="1" w:styleId="TableNum1">
    <w:name w:val="TableNum1"/>
    <w:uiPriority w:val="99"/>
    <w:qFormat/>
    <w:rsid w:val="00F609A4"/>
    <w:pPr>
      <w:numPr>
        <w:numId w:val="60"/>
      </w:numPr>
      <w:spacing w:before="200" w:line="280" w:lineRule="atLeast"/>
      <w:jc w:val="both"/>
    </w:pPr>
    <w:rPr>
      <w:rFonts w:ascii="Times New Roman" w:hAnsi="Times New Roman"/>
      <w:lang w:eastAsia="en-US"/>
    </w:rPr>
  </w:style>
  <w:style w:type="paragraph" w:customStyle="1" w:styleId="TableNum2">
    <w:name w:val="TableNum2"/>
    <w:uiPriority w:val="99"/>
    <w:qFormat/>
    <w:rsid w:val="00F609A4"/>
    <w:pPr>
      <w:numPr>
        <w:ilvl w:val="1"/>
        <w:numId w:val="60"/>
      </w:numPr>
      <w:spacing w:before="200" w:line="280" w:lineRule="atLeast"/>
      <w:jc w:val="both"/>
    </w:pPr>
    <w:rPr>
      <w:rFonts w:ascii="Times New Roman" w:hAnsi="Times New Roman"/>
      <w:lang w:eastAsia="en-US"/>
    </w:rPr>
  </w:style>
  <w:style w:type="paragraph" w:customStyle="1" w:styleId="TableNum3">
    <w:name w:val="TableNum3"/>
    <w:uiPriority w:val="99"/>
    <w:qFormat/>
    <w:rsid w:val="00F609A4"/>
    <w:pPr>
      <w:numPr>
        <w:ilvl w:val="2"/>
        <w:numId w:val="60"/>
      </w:numPr>
      <w:spacing w:before="200" w:line="280" w:lineRule="atLeast"/>
      <w:jc w:val="both"/>
    </w:pPr>
    <w:rPr>
      <w:rFonts w:ascii="Times New Roman" w:hAnsi="Times New Roman"/>
      <w:lang w:eastAsia="en-US"/>
    </w:rPr>
  </w:style>
  <w:style w:type="paragraph" w:customStyle="1" w:styleId="TableNum4">
    <w:name w:val="TableNum4"/>
    <w:uiPriority w:val="99"/>
    <w:qFormat/>
    <w:rsid w:val="00F609A4"/>
    <w:pPr>
      <w:numPr>
        <w:ilvl w:val="3"/>
        <w:numId w:val="60"/>
      </w:numPr>
      <w:spacing w:before="200" w:line="280" w:lineRule="atLeast"/>
      <w:jc w:val="both"/>
    </w:pPr>
    <w:rPr>
      <w:rFonts w:ascii="Times New Roman" w:hAnsi="Times New Roman"/>
      <w:lang w:eastAsia="en-US"/>
    </w:rPr>
  </w:style>
  <w:style w:type="paragraph" w:customStyle="1" w:styleId="TableNum5">
    <w:name w:val="TableNum5"/>
    <w:uiPriority w:val="99"/>
    <w:qFormat/>
    <w:rsid w:val="00F609A4"/>
    <w:pPr>
      <w:numPr>
        <w:ilvl w:val="4"/>
        <w:numId w:val="60"/>
      </w:numPr>
      <w:spacing w:before="200" w:line="280" w:lineRule="atLeast"/>
      <w:jc w:val="both"/>
    </w:pPr>
    <w:rPr>
      <w:rFonts w:ascii="Times New Roman" w:hAnsi="Times New Roman"/>
      <w:lang w:eastAsia="en-US"/>
    </w:rPr>
  </w:style>
  <w:style w:type="paragraph" w:customStyle="1" w:styleId="DocText31">
    <w:name w:val="DocText3"/>
    <w:qFormat/>
    <w:rsid w:val="00F609A4"/>
    <w:pPr>
      <w:spacing w:before="200" w:line="280" w:lineRule="atLeast"/>
      <w:ind w:left="2160"/>
      <w:jc w:val="both"/>
    </w:pPr>
    <w:rPr>
      <w:rFonts w:ascii="Times New Roman" w:hAnsi="Times New Roman"/>
      <w:lang w:eastAsia="en-US"/>
    </w:rPr>
  </w:style>
  <w:style w:type="paragraph" w:customStyle="1" w:styleId="AltLevel40">
    <w:name w:val="AltLevel4"/>
    <w:basedOn w:val="Level40"/>
    <w:qFormat/>
    <w:rsid w:val="00F609A4"/>
    <w:pPr>
      <w:numPr>
        <w:ilvl w:val="3"/>
      </w:numPr>
      <w:tabs>
        <w:tab w:val="num" w:pos="2160"/>
        <w:tab w:val="num" w:pos="2880"/>
      </w:tabs>
      <w:spacing w:before="200" w:line="280" w:lineRule="atLeast"/>
      <w:ind w:left="1440" w:hanging="720"/>
    </w:pPr>
    <w:rPr>
      <w:rFonts w:ascii="Times New Roman" w:eastAsia="Calibri" w:hAnsi="Times New Roman"/>
    </w:rPr>
  </w:style>
  <w:style w:type="paragraph" w:customStyle="1" w:styleId="AltLevel50">
    <w:name w:val="AltLevel5"/>
    <w:basedOn w:val="Level50"/>
    <w:qFormat/>
    <w:rsid w:val="00F609A4"/>
    <w:pPr>
      <w:numPr>
        <w:ilvl w:val="4"/>
      </w:numPr>
      <w:tabs>
        <w:tab w:val="num" w:pos="2880"/>
        <w:tab w:val="num" w:pos="3600"/>
      </w:tabs>
      <w:spacing w:before="200" w:line="280" w:lineRule="atLeast"/>
      <w:ind w:left="2160" w:hanging="720"/>
    </w:pPr>
    <w:rPr>
      <w:rFonts w:ascii="Times New Roman" w:eastAsia="Calibri" w:hAnsi="Times New Roman"/>
    </w:rPr>
  </w:style>
  <w:style w:type="paragraph" w:customStyle="1" w:styleId="DefHead0">
    <w:name w:val="DefHead"/>
    <w:qFormat/>
    <w:rsid w:val="00F609A4"/>
    <w:pPr>
      <w:numPr>
        <w:numId w:val="61"/>
      </w:numPr>
      <w:spacing w:before="200" w:line="280" w:lineRule="atLeast"/>
      <w:jc w:val="both"/>
    </w:pPr>
    <w:rPr>
      <w:rFonts w:ascii="Times New Roman" w:hAnsi="Times New Roman"/>
      <w:lang w:eastAsia="en-US"/>
    </w:rPr>
  </w:style>
  <w:style w:type="paragraph" w:customStyle="1" w:styleId="DefPara10">
    <w:name w:val="DefPara1"/>
    <w:qFormat/>
    <w:rsid w:val="00F609A4"/>
    <w:pPr>
      <w:numPr>
        <w:ilvl w:val="1"/>
        <w:numId w:val="61"/>
      </w:numPr>
      <w:spacing w:before="200" w:line="280" w:lineRule="atLeast"/>
      <w:jc w:val="both"/>
    </w:pPr>
    <w:rPr>
      <w:rFonts w:ascii="Times New Roman" w:hAnsi="Times New Roman"/>
      <w:lang w:eastAsia="en-US"/>
    </w:rPr>
  </w:style>
  <w:style w:type="paragraph" w:customStyle="1" w:styleId="DefPara20">
    <w:name w:val="DefPara2"/>
    <w:qFormat/>
    <w:rsid w:val="00F609A4"/>
    <w:pPr>
      <w:numPr>
        <w:ilvl w:val="2"/>
        <w:numId w:val="61"/>
      </w:numPr>
      <w:spacing w:before="200" w:line="280" w:lineRule="atLeast"/>
      <w:jc w:val="both"/>
    </w:pPr>
    <w:rPr>
      <w:rFonts w:ascii="Times New Roman" w:hAnsi="Times New Roman"/>
      <w:lang w:eastAsia="en-US"/>
    </w:rPr>
  </w:style>
  <w:style w:type="paragraph" w:customStyle="1" w:styleId="DefPara30">
    <w:name w:val="DefPara3"/>
    <w:qFormat/>
    <w:rsid w:val="00F609A4"/>
    <w:pPr>
      <w:numPr>
        <w:ilvl w:val="3"/>
        <w:numId w:val="61"/>
      </w:numPr>
      <w:spacing w:before="200" w:line="280" w:lineRule="atLeast"/>
      <w:jc w:val="both"/>
    </w:pPr>
    <w:rPr>
      <w:rFonts w:ascii="Times New Roman" w:hAnsi="Times New Roman"/>
      <w:lang w:eastAsia="en-US"/>
    </w:rPr>
  </w:style>
  <w:style w:type="paragraph" w:customStyle="1" w:styleId="DefPara40">
    <w:name w:val="DefPara4"/>
    <w:qFormat/>
    <w:rsid w:val="00F609A4"/>
    <w:pPr>
      <w:numPr>
        <w:ilvl w:val="4"/>
        <w:numId w:val="61"/>
      </w:numPr>
      <w:spacing w:before="200" w:line="280" w:lineRule="atLeast"/>
      <w:jc w:val="both"/>
    </w:pPr>
    <w:rPr>
      <w:rFonts w:ascii="Times New Roman" w:hAnsi="Times New Roman"/>
      <w:lang w:eastAsia="en-US"/>
    </w:rPr>
  </w:style>
  <w:style w:type="paragraph" w:customStyle="1" w:styleId="DefPara50">
    <w:name w:val="DefPara5"/>
    <w:qFormat/>
    <w:rsid w:val="00F609A4"/>
    <w:pPr>
      <w:numPr>
        <w:ilvl w:val="5"/>
        <w:numId w:val="61"/>
      </w:numPr>
      <w:spacing w:before="200" w:line="280" w:lineRule="atLeast"/>
      <w:jc w:val="both"/>
    </w:pPr>
    <w:rPr>
      <w:rFonts w:ascii="Times New Roman" w:hAnsi="Times New Roman"/>
      <w:lang w:eastAsia="en-US"/>
    </w:rPr>
  </w:style>
  <w:style w:type="paragraph" w:customStyle="1" w:styleId="DefPara60">
    <w:name w:val="DefPara6"/>
    <w:qFormat/>
    <w:rsid w:val="00F609A4"/>
    <w:pPr>
      <w:numPr>
        <w:ilvl w:val="6"/>
        <w:numId w:val="61"/>
      </w:numPr>
      <w:spacing w:before="200" w:line="280" w:lineRule="atLeast"/>
      <w:jc w:val="both"/>
    </w:pPr>
    <w:rPr>
      <w:rFonts w:ascii="Times New Roman" w:hAnsi="Times New Roman"/>
      <w:lang w:eastAsia="en-US"/>
    </w:rPr>
  </w:style>
  <w:style w:type="paragraph" w:customStyle="1" w:styleId="DefPara7">
    <w:name w:val="DefPara7"/>
    <w:qFormat/>
    <w:rsid w:val="00F609A4"/>
    <w:pPr>
      <w:numPr>
        <w:ilvl w:val="7"/>
        <w:numId w:val="61"/>
      </w:numPr>
      <w:spacing w:before="200" w:line="280" w:lineRule="atLeast"/>
      <w:jc w:val="both"/>
    </w:pPr>
    <w:rPr>
      <w:rFonts w:ascii="Times New Roman" w:hAnsi="Times New Roman"/>
      <w:lang w:eastAsia="en-US"/>
    </w:rPr>
  </w:style>
  <w:style w:type="paragraph" w:customStyle="1" w:styleId="DefPara8">
    <w:name w:val="DefPara8"/>
    <w:qFormat/>
    <w:rsid w:val="00F609A4"/>
    <w:pPr>
      <w:numPr>
        <w:ilvl w:val="8"/>
        <w:numId w:val="61"/>
      </w:numPr>
      <w:spacing w:before="200" w:line="280" w:lineRule="atLeast"/>
      <w:jc w:val="both"/>
    </w:pPr>
    <w:rPr>
      <w:rFonts w:ascii="Times New Roman" w:hAnsi="Times New Roman"/>
      <w:lang w:eastAsia="en-US"/>
    </w:rPr>
  </w:style>
  <w:style w:type="paragraph" w:customStyle="1" w:styleId="GenNum10">
    <w:name w:val="GenNum1"/>
    <w:qFormat/>
    <w:rsid w:val="00F609A4"/>
    <w:pPr>
      <w:keepNext/>
      <w:tabs>
        <w:tab w:val="num" w:pos="720"/>
      </w:tabs>
      <w:spacing w:before="200" w:line="280" w:lineRule="atLeast"/>
      <w:ind w:left="720" w:hanging="720"/>
      <w:jc w:val="both"/>
    </w:pPr>
    <w:rPr>
      <w:rFonts w:ascii="Times New Roman" w:hAnsi="Times New Roman"/>
      <w:b/>
      <w:lang w:eastAsia="en-US"/>
    </w:rPr>
  </w:style>
  <w:style w:type="paragraph" w:customStyle="1" w:styleId="GenNum30">
    <w:name w:val="GenNum3"/>
    <w:qFormat/>
    <w:rsid w:val="00F609A4"/>
    <w:pPr>
      <w:tabs>
        <w:tab w:val="num" w:pos="720"/>
      </w:tabs>
      <w:spacing w:before="200" w:line="280" w:lineRule="atLeast"/>
      <w:ind w:left="720" w:hanging="720"/>
      <w:jc w:val="both"/>
    </w:pPr>
    <w:rPr>
      <w:rFonts w:ascii="Times New Roman" w:hAnsi="Times New Roman"/>
      <w:lang w:eastAsia="en-US"/>
    </w:rPr>
  </w:style>
  <w:style w:type="paragraph" w:customStyle="1" w:styleId="GenNum40">
    <w:name w:val="GenNum4"/>
    <w:qFormat/>
    <w:rsid w:val="00F609A4"/>
    <w:pPr>
      <w:tabs>
        <w:tab w:val="num" w:pos="1440"/>
      </w:tabs>
      <w:spacing w:before="200" w:line="280" w:lineRule="atLeast"/>
      <w:ind w:left="1440" w:hanging="720"/>
      <w:jc w:val="both"/>
    </w:pPr>
    <w:rPr>
      <w:rFonts w:ascii="Times New Roman" w:hAnsi="Times New Roman"/>
      <w:lang w:eastAsia="en-US"/>
    </w:rPr>
  </w:style>
  <w:style w:type="paragraph" w:customStyle="1" w:styleId="GenNum5">
    <w:name w:val="GenNum5"/>
    <w:qFormat/>
    <w:rsid w:val="00F609A4"/>
    <w:pPr>
      <w:tabs>
        <w:tab w:val="num" w:pos="1440"/>
      </w:tabs>
      <w:spacing w:before="200" w:line="280" w:lineRule="atLeast"/>
      <w:ind w:left="1440" w:hanging="720"/>
      <w:jc w:val="both"/>
    </w:pPr>
    <w:rPr>
      <w:rFonts w:ascii="Times New Roman" w:hAnsi="Times New Roman"/>
      <w:lang w:eastAsia="en-US"/>
    </w:rPr>
  </w:style>
  <w:style w:type="paragraph" w:customStyle="1" w:styleId="GenNum6">
    <w:name w:val="GenNum6"/>
    <w:qFormat/>
    <w:rsid w:val="00F609A4"/>
    <w:pPr>
      <w:tabs>
        <w:tab w:val="num" w:pos="2160"/>
      </w:tabs>
      <w:spacing w:before="200" w:line="280" w:lineRule="atLeast"/>
      <w:ind w:left="2160" w:hanging="720"/>
      <w:jc w:val="both"/>
    </w:pPr>
    <w:rPr>
      <w:rFonts w:ascii="Times New Roman" w:hAnsi="Times New Roman"/>
      <w:lang w:eastAsia="en-US"/>
    </w:rPr>
  </w:style>
  <w:style w:type="paragraph" w:customStyle="1" w:styleId="GenNum7">
    <w:name w:val="GenNum7"/>
    <w:qFormat/>
    <w:rsid w:val="00F609A4"/>
    <w:pPr>
      <w:tabs>
        <w:tab w:val="num" w:pos="2160"/>
      </w:tabs>
      <w:spacing w:before="200" w:line="280" w:lineRule="atLeast"/>
      <w:ind w:left="2160" w:hanging="720"/>
      <w:jc w:val="both"/>
    </w:pPr>
    <w:rPr>
      <w:rFonts w:ascii="Times New Roman" w:hAnsi="Times New Roman"/>
      <w:lang w:eastAsia="en-US"/>
    </w:rPr>
  </w:style>
  <w:style w:type="paragraph" w:customStyle="1" w:styleId="GenNum8">
    <w:name w:val="GenNum8"/>
    <w:qFormat/>
    <w:rsid w:val="00F609A4"/>
    <w:pPr>
      <w:tabs>
        <w:tab w:val="num" w:pos="2880"/>
      </w:tabs>
      <w:spacing w:before="200" w:line="280" w:lineRule="atLeast"/>
      <w:ind w:left="2880" w:hanging="720"/>
      <w:jc w:val="both"/>
    </w:pPr>
    <w:rPr>
      <w:rFonts w:ascii="Times New Roman" w:hAnsi="Times New Roman"/>
      <w:lang w:eastAsia="en-US"/>
    </w:rPr>
  </w:style>
  <w:style w:type="paragraph" w:customStyle="1" w:styleId="GenNum9">
    <w:name w:val="GenNum9"/>
    <w:qFormat/>
    <w:rsid w:val="00F609A4"/>
    <w:pPr>
      <w:tabs>
        <w:tab w:val="num" w:pos="3600"/>
      </w:tabs>
      <w:spacing w:before="200" w:line="280" w:lineRule="atLeast"/>
      <w:ind w:left="3600" w:hanging="720"/>
      <w:jc w:val="both"/>
    </w:pPr>
    <w:rPr>
      <w:rFonts w:ascii="Times New Roman" w:hAnsi="Times New Roman"/>
      <w:lang w:eastAsia="en-US"/>
    </w:rPr>
  </w:style>
  <w:style w:type="paragraph" w:customStyle="1" w:styleId="AnnexHead">
    <w:name w:val="AnnexHead"/>
    <w:qFormat/>
    <w:rsid w:val="00F609A4"/>
    <w:pPr>
      <w:pageBreakBefore/>
      <w:numPr>
        <w:numId w:val="62"/>
      </w:numPr>
      <w:spacing w:before="200" w:line="280" w:lineRule="atLeast"/>
      <w:jc w:val="center"/>
    </w:pPr>
    <w:rPr>
      <w:rFonts w:ascii="Times New Roman" w:hAnsi="Times New Roman"/>
      <w:b/>
      <w:caps/>
      <w:lang w:eastAsia="en-US"/>
    </w:rPr>
  </w:style>
  <w:style w:type="paragraph" w:customStyle="1" w:styleId="AnnexTitle0">
    <w:name w:val="AnnexTitle"/>
    <w:qFormat/>
    <w:rsid w:val="00F609A4"/>
    <w:pPr>
      <w:keepNext/>
      <w:spacing w:before="200" w:line="280" w:lineRule="atLeast"/>
      <w:jc w:val="center"/>
    </w:pPr>
    <w:rPr>
      <w:rFonts w:ascii="Times New Roman Bold" w:hAnsi="Times New Roman Bold"/>
      <w:b/>
      <w:caps/>
      <w:lang w:eastAsia="en-US"/>
    </w:rPr>
  </w:style>
  <w:style w:type="paragraph" w:customStyle="1" w:styleId="AnnexPartHead">
    <w:name w:val="AnnexPartHead"/>
    <w:qFormat/>
    <w:rsid w:val="00F609A4"/>
    <w:pPr>
      <w:numPr>
        <w:ilvl w:val="1"/>
        <w:numId w:val="62"/>
      </w:numPr>
      <w:spacing w:before="200" w:line="280" w:lineRule="atLeast"/>
      <w:jc w:val="center"/>
    </w:pPr>
    <w:rPr>
      <w:rFonts w:ascii="Times New Roman" w:hAnsi="Times New Roman"/>
      <w:b/>
      <w:lang w:eastAsia="en-US"/>
    </w:rPr>
  </w:style>
  <w:style w:type="paragraph" w:customStyle="1" w:styleId="Whereas">
    <w:name w:val="Whereas"/>
    <w:qFormat/>
    <w:rsid w:val="00F609A4"/>
    <w:pPr>
      <w:numPr>
        <w:numId w:val="63"/>
      </w:numPr>
      <w:spacing w:before="200" w:line="280" w:lineRule="atLeast"/>
      <w:jc w:val="both"/>
    </w:pPr>
    <w:rPr>
      <w:rFonts w:ascii="Times New Roman" w:hAnsi="Times New Roman"/>
      <w:lang w:eastAsia="en-US"/>
    </w:rPr>
  </w:style>
  <w:style w:type="paragraph" w:customStyle="1" w:styleId="OutNum10">
    <w:name w:val="OutNum1"/>
    <w:qFormat/>
    <w:rsid w:val="00F609A4"/>
    <w:pPr>
      <w:numPr>
        <w:numId w:val="64"/>
      </w:numPr>
      <w:spacing w:before="200" w:line="280" w:lineRule="atLeast"/>
      <w:jc w:val="both"/>
    </w:pPr>
    <w:rPr>
      <w:rFonts w:ascii="Times New Roman" w:hAnsi="Times New Roman"/>
      <w:lang w:eastAsia="en-US"/>
    </w:rPr>
  </w:style>
  <w:style w:type="paragraph" w:customStyle="1" w:styleId="OutNum20">
    <w:name w:val="OutNum2"/>
    <w:qFormat/>
    <w:rsid w:val="00F609A4"/>
    <w:pPr>
      <w:numPr>
        <w:ilvl w:val="1"/>
        <w:numId w:val="64"/>
      </w:numPr>
      <w:spacing w:before="200" w:line="280" w:lineRule="atLeast"/>
      <w:jc w:val="both"/>
    </w:pPr>
    <w:rPr>
      <w:rFonts w:ascii="Times New Roman" w:hAnsi="Times New Roman"/>
      <w:lang w:eastAsia="en-US"/>
    </w:rPr>
  </w:style>
  <w:style w:type="paragraph" w:customStyle="1" w:styleId="OutNum3">
    <w:name w:val="OutNum3"/>
    <w:qFormat/>
    <w:rsid w:val="00F609A4"/>
    <w:pPr>
      <w:numPr>
        <w:ilvl w:val="2"/>
        <w:numId w:val="64"/>
      </w:numPr>
      <w:spacing w:before="200" w:line="280" w:lineRule="atLeast"/>
      <w:jc w:val="both"/>
    </w:pPr>
    <w:rPr>
      <w:rFonts w:ascii="Times New Roman" w:hAnsi="Times New Roman"/>
      <w:lang w:eastAsia="en-US"/>
    </w:rPr>
  </w:style>
  <w:style w:type="paragraph" w:customStyle="1" w:styleId="ListNum1">
    <w:name w:val="ListNum1"/>
    <w:qFormat/>
    <w:rsid w:val="00F609A4"/>
    <w:pPr>
      <w:numPr>
        <w:numId w:val="65"/>
      </w:numPr>
      <w:spacing w:before="200" w:line="280" w:lineRule="atLeast"/>
      <w:jc w:val="both"/>
    </w:pPr>
    <w:rPr>
      <w:rFonts w:ascii="Times New Roman" w:hAnsi="Times New Roman"/>
      <w:lang w:eastAsia="en-US"/>
    </w:rPr>
  </w:style>
  <w:style w:type="paragraph" w:customStyle="1" w:styleId="ListNum2">
    <w:name w:val="ListNum2"/>
    <w:qFormat/>
    <w:rsid w:val="00F609A4"/>
    <w:pPr>
      <w:numPr>
        <w:ilvl w:val="1"/>
        <w:numId w:val="65"/>
      </w:numPr>
      <w:spacing w:before="200" w:line="280" w:lineRule="atLeast"/>
      <w:jc w:val="both"/>
    </w:pPr>
    <w:rPr>
      <w:rFonts w:ascii="Times New Roman" w:hAnsi="Times New Roman"/>
      <w:lang w:eastAsia="en-US"/>
    </w:rPr>
  </w:style>
  <w:style w:type="paragraph" w:customStyle="1" w:styleId="ListNum3">
    <w:name w:val="ListNum3"/>
    <w:qFormat/>
    <w:rsid w:val="00F609A4"/>
    <w:pPr>
      <w:numPr>
        <w:ilvl w:val="2"/>
        <w:numId w:val="65"/>
      </w:numPr>
      <w:spacing w:before="200" w:line="280" w:lineRule="atLeast"/>
      <w:jc w:val="both"/>
    </w:pPr>
    <w:rPr>
      <w:rFonts w:ascii="Times New Roman" w:hAnsi="Times New Roman"/>
      <w:lang w:eastAsia="en-US"/>
    </w:rPr>
  </w:style>
  <w:style w:type="paragraph" w:customStyle="1" w:styleId="ListNum4">
    <w:name w:val="ListNum4"/>
    <w:qFormat/>
    <w:rsid w:val="00F609A4"/>
    <w:pPr>
      <w:numPr>
        <w:ilvl w:val="3"/>
        <w:numId w:val="65"/>
      </w:numPr>
      <w:spacing w:before="200" w:line="280" w:lineRule="atLeast"/>
      <w:jc w:val="both"/>
    </w:pPr>
    <w:rPr>
      <w:rFonts w:ascii="Times New Roman" w:hAnsi="Times New Roman"/>
      <w:lang w:eastAsia="en-US"/>
    </w:rPr>
  </w:style>
  <w:style w:type="paragraph" w:customStyle="1" w:styleId="ListNum5">
    <w:name w:val="ListNum5"/>
    <w:qFormat/>
    <w:rsid w:val="00F609A4"/>
    <w:pPr>
      <w:numPr>
        <w:ilvl w:val="4"/>
        <w:numId w:val="65"/>
      </w:numPr>
      <w:spacing w:before="200" w:line="280" w:lineRule="atLeast"/>
      <w:jc w:val="both"/>
    </w:pPr>
    <w:rPr>
      <w:rFonts w:ascii="Times New Roman" w:hAnsi="Times New Roman"/>
      <w:lang w:eastAsia="en-US"/>
    </w:rPr>
  </w:style>
  <w:style w:type="paragraph" w:customStyle="1" w:styleId="ListNum6">
    <w:name w:val="ListNum6"/>
    <w:qFormat/>
    <w:rsid w:val="00F609A4"/>
    <w:pPr>
      <w:numPr>
        <w:ilvl w:val="5"/>
        <w:numId w:val="65"/>
      </w:numPr>
      <w:spacing w:before="200" w:line="280" w:lineRule="atLeast"/>
      <w:jc w:val="both"/>
    </w:pPr>
    <w:rPr>
      <w:rFonts w:ascii="Times New Roman" w:hAnsi="Times New Roman"/>
      <w:lang w:eastAsia="en-US"/>
    </w:rPr>
  </w:style>
  <w:style w:type="paragraph" w:customStyle="1" w:styleId="ListNum7">
    <w:name w:val="ListNum7"/>
    <w:qFormat/>
    <w:rsid w:val="00F609A4"/>
    <w:pPr>
      <w:numPr>
        <w:ilvl w:val="6"/>
        <w:numId w:val="65"/>
      </w:numPr>
      <w:spacing w:before="200" w:line="280" w:lineRule="atLeast"/>
      <w:jc w:val="both"/>
    </w:pPr>
    <w:rPr>
      <w:rFonts w:ascii="Times New Roman" w:hAnsi="Times New Roman"/>
      <w:lang w:eastAsia="en-US"/>
    </w:rPr>
  </w:style>
  <w:style w:type="paragraph" w:customStyle="1" w:styleId="ListNum8">
    <w:name w:val="ListNum8"/>
    <w:qFormat/>
    <w:rsid w:val="00F609A4"/>
    <w:pPr>
      <w:numPr>
        <w:ilvl w:val="7"/>
        <w:numId w:val="65"/>
      </w:numPr>
      <w:spacing w:before="200" w:line="280" w:lineRule="atLeast"/>
      <w:jc w:val="both"/>
    </w:pPr>
    <w:rPr>
      <w:rFonts w:ascii="Times New Roman" w:hAnsi="Times New Roman"/>
      <w:lang w:eastAsia="en-US"/>
    </w:rPr>
  </w:style>
  <w:style w:type="paragraph" w:customStyle="1" w:styleId="ListNum9">
    <w:name w:val="ListNum9"/>
    <w:qFormat/>
    <w:rsid w:val="00F609A4"/>
    <w:pPr>
      <w:spacing w:before="200" w:line="280" w:lineRule="atLeast"/>
      <w:jc w:val="both"/>
    </w:pPr>
    <w:rPr>
      <w:rFonts w:ascii="Times New Roman" w:hAnsi="Times New Roman"/>
      <w:lang w:eastAsia="en-US"/>
    </w:rPr>
  </w:style>
  <w:style w:type="paragraph" w:customStyle="1" w:styleId="ParaText7">
    <w:name w:val="ParaText7"/>
    <w:qFormat/>
    <w:rsid w:val="00F609A4"/>
    <w:pPr>
      <w:numPr>
        <w:ilvl w:val="7"/>
        <w:numId w:val="57"/>
      </w:numPr>
      <w:spacing w:before="200" w:line="280" w:lineRule="atLeast"/>
      <w:jc w:val="both"/>
    </w:pPr>
    <w:rPr>
      <w:rFonts w:ascii="Times New Roman" w:hAnsi="Times New Roman"/>
      <w:lang w:eastAsia="en-US"/>
    </w:rPr>
  </w:style>
  <w:style w:type="paragraph" w:customStyle="1" w:styleId="ParaText8">
    <w:name w:val="ParaText8"/>
    <w:qFormat/>
    <w:rsid w:val="00F609A4"/>
    <w:pPr>
      <w:numPr>
        <w:ilvl w:val="8"/>
        <w:numId w:val="57"/>
      </w:numPr>
      <w:spacing w:before="200" w:line="280" w:lineRule="atLeast"/>
      <w:jc w:val="both"/>
    </w:pPr>
    <w:rPr>
      <w:rFonts w:ascii="Times New Roman" w:hAnsi="Times New Roman"/>
      <w:lang w:eastAsia="en-US"/>
    </w:rPr>
  </w:style>
  <w:style w:type="paragraph" w:customStyle="1" w:styleId="TableText1">
    <w:name w:val="TableText1"/>
    <w:qFormat/>
    <w:rsid w:val="00F609A4"/>
    <w:pPr>
      <w:numPr>
        <w:numId w:val="66"/>
      </w:numPr>
      <w:spacing w:before="200" w:line="280" w:lineRule="atLeast"/>
      <w:jc w:val="both"/>
    </w:pPr>
    <w:rPr>
      <w:rFonts w:ascii="Times New Roman" w:hAnsi="Times New Roman"/>
      <w:lang w:eastAsia="en-US"/>
    </w:rPr>
  </w:style>
  <w:style w:type="paragraph" w:customStyle="1" w:styleId="TableText2">
    <w:name w:val="TableText2"/>
    <w:qFormat/>
    <w:rsid w:val="00F609A4"/>
    <w:pPr>
      <w:numPr>
        <w:ilvl w:val="1"/>
        <w:numId w:val="66"/>
      </w:numPr>
      <w:spacing w:before="200" w:line="280" w:lineRule="atLeast"/>
      <w:jc w:val="both"/>
    </w:pPr>
    <w:rPr>
      <w:rFonts w:ascii="Times New Roman" w:hAnsi="Times New Roman"/>
      <w:lang w:eastAsia="en-US"/>
    </w:rPr>
  </w:style>
  <w:style w:type="paragraph" w:customStyle="1" w:styleId="TableText3">
    <w:name w:val="TableText3"/>
    <w:qFormat/>
    <w:rsid w:val="00F609A4"/>
    <w:pPr>
      <w:numPr>
        <w:ilvl w:val="2"/>
        <w:numId w:val="66"/>
      </w:numPr>
      <w:spacing w:before="200" w:line="280" w:lineRule="atLeast"/>
      <w:jc w:val="both"/>
    </w:pPr>
    <w:rPr>
      <w:rFonts w:ascii="Times New Roman" w:hAnsi="Times New Roman"/>
      <w:lang w:eastAsia="en-US"/>
    </w:rPr>
  </w:style>
  <w:style w:type="paragraph" w:customStyle="1" w:styleId="TableBullet1">
    <w:name w:val="TableBullet1"/>
    <w:qFormat/>
    <w:rsid w:val="00F609A4"/>
    <w:pPr>
      <w:numPr>
        <w:numId w:val="67"/>
      </w:numPr>
      <w:spacing w:before="200" w:line="280" w:lineRule="atLeast"/>
      <w:jc w:val="both"/>
    </w:pPr>
    <w:rPr>
      <w:rFonts w:ascii="Times New Roman" w:hAnsi="Times New Roman"/>
      <w:lang w:eastAsia="en-US"/>
    </w:rPr>
  </w:style>
  <w:style w:type="paragraph" w:customStyle="1" w:styleId="TableBullet2">
    <w:name w:val="TableBullet2"/>
    <w:qFormat/>
    <w:rsid w:val="00F609A4"/>
    <w:pPr>
      <w:numPr>
        <w:ilvl w:val="1"/>
        <w:numId w:val="67"/>
      </w:numPr>
      <w:spacing w:before="200" w:line="280" w:lineRule="atLeast"/>
      <w:jc w:val="both"/>
    </w:pPr>
    <w:rPr>
      <w:rFonts w:ascii="Times New Roman" w:hAnsi="Times New Roman"/>
      <w:lang w:eastAsia="en-US"/>
    </w:rPr>
  </w:style>
  <w:style w:type="paragraph" w:customStyle="1" w:styleId="TableBullet3">
    <w:name w:val="TableBullet3"/>
    <w:qFormat/>
    <w:rsid w:val="00F609A4"/>
    <w:pPr>
      <w:numPr>
        <w:ilvl w:val="2"/>
        <w:numId w:val="67"/>
      </w:numPr>
      <w:spacing w:before="200" w:line="280" w:lineRule="atLeast"/>
      <w:jc w:val="both"/>
    </w:pPr>
    <w:rPr>
      <w:rFonts w:ascii="Times New Roman" w:hAnsi="Times New Roman"/>
      <w:lang w:eastAsia="en-US"/>
    </w:rPr>
  </w:style>
  <w:style w:type="paragraph" w:customStyle="1" w:styleId="TableBullet4">
    <w:name w:val="TableBullet4"/>
    <w:qFormat/>
    <w:rsid w:val="00F609A4"/>
    <w:pPr>
      <w:numPr>
        <w:ilvl w:val="3"/>
        <w:numId w:val="67"/>
      </w:numPr>
      <w:spacing w:before="200" w:line="280" w:lineRule="atLeast"/>
      <w:jc w:val="both"/>
    </w:pPr>
    <w:rPr>
      <w:rFonts w:ascii="Times New Roman" w:hAnsi="Times New Roman"/>
      <w:lang w:eastAsia="en-US"/>
    </w:rPr>
  </w:style>
  <w:style w:type="paragraph" w:customStyle="1" w:styleId="TableBullet5">
    <w:name w:val="TableBullet5"/>
    <w:qFormat/>
    <w:rsid w:val="00F609A4"/>
    <w:pPr>
      <w:numPr>
        <w:ilvl w:val="4"/>
        <w:numId w:val="67"/>
      </w:numPr>
      <w:spacing w:before="200" w:line="280" w:lineRule="atLeast"/>
      <w:jc w:val="both"/>
    </w:pPr>
    <w:rPr>
      <w:rFonts w:ascii="Times New Roman" w:hAnsi="Times New Roman"/>
      <w:lang w:eastAsia="en-US"/>
    </w:rPr>
  </w:style>
  <w:style w:type="paragraph" w:customStyle="1" w:styleId="TableDoctext2">
    <w:name w:val="TableDoctext2"/>
    <w:qFormat/>
    <w:rsid w:val="00F609A4"/>
    <w:pPr>
      <w:spacing w:before="200" w:line="280" w:lineRule="atLeast"/>
      <w:ind w:left="720"/>
      <w:jc w:val="both"/>
    </w:pPr>
    <w:rPr>
      <w:rFonts w:ascii="Times New Roman" w:hAnsi="Times New Roman"/>
      <w:lang w:eastAsia="en-US"/>
    </w:rPr>
  </w:style>
  <w:style w:type="paragraph" w:customStyle="1" w:styleId="TableDoctext3">
    <w:name w:val="TableDoctext3"/>
    <w:qFormat/>
    <w:rsid w:val="00F609A4"/>
    <w:pPr>
      <w:spacing w:before="200" w:line="280" w:lineRule="atLeast"/>
      <w:ind w:left="1440"/>
      <w:jc w:val="both"/>
    </w:pPr>
    <w:rPr>
      <w:rFonts w:ascii="Times New Roman" w:hAnsi="Times New Roman"/>
      <w:lang w:eastAsia="en-US"/>
    </w:rPr>
  </w:style>
  <w:style w:type="paragraph" w:customStyle="1" w:styleId="TableDoctext4">
    <w:name w:val="TableDoctext4"/>
    <w:qFormat/>
    <w:rsid w:val="00F609A4"/>
    <w:pPr>
      <w:spacing w:before="200" w:line="280" w:lineRule="atLeast"/>
      <w:ind w:left="2160"/>
      <w:jc w:val="both"/>
    </w:pPr>
    <w:rPr>
      <w:rFonts w:ascii="Times New Roman" w:hAnsi="Times New Roman"/>
      <w:lang w:eastAsia="en-US"/>
    </w:rPr>
  </w:style>
  <w:style w:type="paragraph" w:customStyle="1" w:styleId="TableNum6">
    <w:name w:val="TableNum6"/>
    <w:uiPriority w:val="99"/>
    <w:qFormat/>
    <w:rsid w:val="00F609A4"/>
    <w:pPr>
      <w:numPr>
        <w:ilvl w:val="5"/>
        <w:numId w:val="60"/>
      </w:numPr>
      <w:spacing w:before="200" w:line="280" w:lineRule="atLeast"/>
      <w:jc w:val="both"/>
    </w:pPr>
    <w:rPr>
      <w:rFonts w:ascii="Times New Roman" w:hAnsi="Times New Roman"/>
      <w:lang w:eastAsia="en-US"/>
    </w:rPr>
  </w:style>
  <w:style w:type="paragraph" w:customStyle="1" w:styleId="TableNormal0">
    <w:name w:val="TableNormal"/>
    <w:qFormat/>
    <w:rsid w:val="00F609A4"/>
    <w:pPr>
      <w:spacing w:line="280" w:lineRule="atLeast"/>
      <w:jc w:val="both"/>
    </w:pPr>
    <w:rPr>
      <w:rFonts w:ascii="Times New Roman" w:hAnsi="Times New Roman"/>
      <w:lang w:eastAsia="en-US"/>
    </w:rPr>
  </w:style>
  <w:style w:type="paragraph" w:customStyle="1" w:styleId="Recital1">
    <w:name w:val="Recital1"/>
    <w:qFormat/>
    <w:rsid w:val="00F609A4"/>
    <w:pPr>
      <w:numPr>
        <w:numId w:val="68"/>
      </w:numPr>
      <w:spacing w:before="200" w:line="280" w:lineRule="atLeast"/>
      <w:jc w:val="both"/>
    </w:pPr>
    <w:rPr>
      <w:rFonts w:ascii="Times New Roman" w:hAnsi="Times New Roman"/>
      <w:lang w:eastAsia="en-US"/>
    </w:rPr>
  </w:style>
  <w:style w:type="paragraph" w:customStyle="1" w:styleId="DocNormalBold">
    <w:name w:val="DocNormalBold"/>
    <w:qFormat/>
    <w:rsid w:val="00F609A4"/>
    <w:pPr>
      <w:spacing w:before="200" w:line="280" w:lineRule="atLeast"/>
      <w:jc w:val="both"/>
    </w:pPr>
    <w:rPr>
      <w:rFonts w:ascii="Times New Roman" w:hAnsi="Times New Roman"/>
      <w:b/>
      <w:lang w:eastAsia="en-US"/>
    </w:rPr>
  </w:style>
  <w:style w:type="paragraph" w:customStyle="1" w:styleId="DocNormalItalic">
    <w:name w:val="DocNormalItalic"/>
    <w:qFormat/>
    <w:rsid w:val="00F609A4"/>
    <w:pPr>
      <w:spacing w:before="200" w:line="280" w:lineRule="atLeast"/>
      <w:jc w:val="both"/>
    </w:pPr>
    <w:rPr>
      <w:rFonts w:ascii="Times New Roman" w:hAnsi="Times New Roman"/>
      <w:i/>
      <w:lang w:eastAsia="en-US"/>
    </w:rPr>
  </w:style>
  <w:style w:type="paragraph" w:customStyle="1" w:styleId="DocNormalBoldItalic">
    <w:name w:val="DocNormalBold &amp; Italic"/>
    <w:qFormat/>
    <w:rsid w:val="00F609A4"/>
    <w:pPr>
      <w:spacing w:before="200" w:line="280" w:lineRule="atLeast"/>
      <w:jc w:val="both"/>
    </w:pPr>
    <w:rPr>
      <w:rFonts w:ascii="Times New Roman" w:hAnsi="Times New Roman"/>
      <w:b/>
      <w:i/>
      <w:lang w:eastAsia="en-US"/>
    </w:rPr>
  </w:style>
  <w:style w:type="paragraph" w:customStyle="1" w:styleId="AltLevel7">
    <w:name w:val="AltLevel7"/>
    <w:basedOn w:val="Level70"/>
    <w:qFormat/>
    <w:rsid w:val="00F609A4"/>
    <w:pPr>
      <w:numPr>
        <w:ilvl w:val="6"/>
      </w:numPr>
      <w:tabs>
        <w:tab w:val="num" w:pos="2880"/>
        <w:tab w:val="num" w:pos="3600"/>
      </w:tabs>
      <w:spacing w:before="200" w:line="280" w:lineRule="atLeast"/>
      <w:ind w:left="2880" w:hanging="720"/>
    </w:pPr>
    <w:rPr>
      <w:rFonts w:ascii="Times New Roman" w:eastAsia="Calibri" w:hAnsi="Times New Roman"/>
    </w:rPr>
  </w:style>
  <w:style w:type="paragraph" w:customStyle="1" w:styleId="AltLevel20">
    <w:name w:val="AltLevel2"/>
    <w:basedOn w:val="Level20"/>
    <w:qFormat/>
    <w:rsid w:val="00F609A4"/>
    <w:pPr>
      <w:numPr>
        <w:ilvl w:val="1"/>
      </w:numPr>
      <w:tabs>
        <w:tab w:val="num" w:pos="720"/>
      </w:tabs>
      <w:ind w:left="720" w:hanging="720"/>
    </w:pPr>
    <w:rPr>
      <w:b w:val="0"/>
      <w:szCs w:val="20"/>
    </w:rPr>
  </w:style>
  <w:style w:type="paragraph" w:customStyle="1" w:styleId="DocText41">
    <w:name w:val="DocText4"/>
    <w:qFormat/>
    <w:rsid w:val="00F609A4"/>
    <w:pPr>
      <w:spacing w:before="200" w:line="280" w:lineRule="atLeast"/>
      <w:ind w:left="2880"/>
      <w:jc w:val="both"/>
    </w:pPr>
    <w:rPr>
      <w:rFonts w:ascii="Times New Roman" w:hAnsi="Times New Roman"/>
      <w:lang w:eastAsia="en-US"/>
    </w:rPr>
  </w:style>
  <w:style w:type="paragraph" w:customStyle="1" w:styleId="DocText51">
    <w:name w:val="DocText5"/>
    <w:qFormat/>
    <w:rsid w:val="00F609A4"/>
    <w:pPr>
      <w:spacing w:before="200" w:line="280" w:lineRule="atLeast"/>
      <w:ind w:left="3600"/>
      <w:jc w:val="both"/>
    </w:pPr>
    <w:rPr>
      <w:rFonts w:ascii="Times New Roman" w:hAnsi="Times New Roman"/>
      <w:lang w:eastAsia="en-US"/>
    </w:rPr>
  </w:style>
  <w:style w:type="paragraph" w:customStyle="1" w:styleId="AltGenNum3">
    <w:name w:val="AltGenNum3"/>
    <w:basedOn w:val="GenNum30"/>
    <w:rsid w:val="00F609A4"/>
    <w:pPr>
      <w:numPr>
        <w:ilvl w:val="2"/>
      </w:numPr>
      <w:tabs>
        <w:tab w:val="num" w:pos="720"/>
        <w:tab w:val="num" w:pos="1440"/>
      </w:tabs>
      <w:ind w:left="1440" w:hanging="720"/>
    </w:pPr>
  </w:style>
  <w:style w:type="paragraph" w:customStyle="1" w:styleId="OutNum4">
    <w:name w:val="OutNum4"/>
    <w:qFormat/>
    <w:rsid w:val="00F609A4"/>
    <w:pPr>
      <w:numPr>
        <w:ilvl w:val="3"/>
        <w:numId w:val="64"/>
      </w:numPr>
      <w:spacing w:before="200" w:line="280" w:lineRule="atLeast"/>
      <w:jc w:val="both"/>
    </w:pPr>
    <w:rPr>
      <w:rFonts w:ascii="Times New Roman" w:hAnsi="Times New Roman"/>
      <w:i/>
      <w:lang w:eastAsia="en-US"/>
    </w:rPr>
  </w:style>
  <w:style w:type="character" w:customStyle="1" w:styleId="DocTextChar">
    <w:name w:val="DocText Char"/>
    <w:link w:val="DocText0"/>
    <w:rsid w:val="00F609A4"/>
    <w:rPr>
      <w:rFonts w:ascii="Times New Roman" w:hAnsi="Times New Roman"/>
      <w:lang w:eastAsia="en-US"/>
    </w:rPr>
  </w:style>
  <w:style w:type="character" w:customStyle="1" w:styleId="DocNormalChar">
    <w:name w:val="DocNormal Char"/>
    <w:link w:val="DocNormal"/>
    <w:rsid w:val="00F609A4"/>
    <w:rPr>
      <w:rFonts w:ascii="Times New Roman" w:hAnsi="Times New Roman"/>
      <w:lang w:eastAsia="en-US"/>
    </w:rPr>
  </w:style>
  <w:style w:type="paragraph" w:customStyle="1" w:styleId="EndPoint">
    <w:name w:val="EndPoint"/>
    <w:link w:val="EndPointChar"/>
    <w:rsid w:val="00F609A4"/>
    <w:pPr>
      <w:numPr>
        <w:numId w:val="69"/>
      </w:numPr>
    </w:pPr>
    <w:rPr>
      <w:rFonts w:ascii="Times New Roman" w:hAnsi="Times New Roman"/>
      <w:lang w:eastAsia="en-US"/>
    </w:rPr>
  </w:style>
  <w:style w:type="character" w:customStyle="1" w:styleId="EndPointChar">
    <w:name w:val="EndPoint Char"/>
    <w:link w:val="EndPoint"/>
    <w:rsid w:val="00F609A4"/>
    <w:rPr>
      <w:rFonts w:ascii="Times New Roman" w:hAnsi="Times New Roman"/>
      <w:lang w:eastAsia="en-US"/>
    </w:rPr>
  </w:style>
  <w:style w:type="paragraph" w:customStyle="1" w:styleId="FNum">
    <w:name w:val="FNum"/>
    <w:qFormat/>
    <w:rsid w:val="00F609A4"/>
    <w:pPr>
      <w:numPr>
        <w:numId w:val="70"/>
      </w:numPr>
      <w:tabs>
        <w:tab w:val="num" w:pos="360"/>
      </w:tabs>
      <w:spacing w:line="260" w:lineRule="atLeast"/>
      <w:ind w:left="0" w:firstLine="0"/>
    </w:pPr>
    <w:rPr>
      <w:rFonts w:ascii="Times New Roman" w:hAnsi="Times New Roman"/>
      <w:b/>
      <w:lang w:eastAsia="en-US"/>
    </w:rPr>
  </w:style>
  <w:style w:type="paragraph" w:customStyle="1" w:styleId="TableNum7">
    <w:name w:val="TableNum7"/>
    <w:basedOn w:val="AONormal"/>
    <w:uiPriority w:val="99"/>
    <w:qFormat/>
    <w:rsid w:val="00F609A4"/>
    <w:pPr>
      <w:numPr>
        <w:ilvl w:val="6"/>
        <w:numId w:val="60"/>
      </w:numPr>
      <w:spacing w:before="200" w:line="280" w:lineRule="atLeast"/>
    </w:pPr>
    <w:rPr>
      <w:rFonts w:eastAsia="Calibri"/>
      <w:sz w:val="20"/>
    </w:rPr>
  </w:style>
  <w:style w:type="paragraph" w:styleId="Revision">
    <w:name w:val="Revision"/>
    <w:hidden/>
    <w:semiHidden/>
    <w:rsid w:val="00F609A4"/>
    <w:rPr>
      <w:rFonts w:ascii="Times New Roman" w:hAnsi="Times New Roman"/>
      <w:sz w:val="22"/>
      <w:szCs w:val="22"/>
      <w:lang w:eastAsia="en-US"/>
    </w:rPr>
  </w:style>
  <w:style w:type="paragraph" w:customStyle="1" w:styleId="DocNormal10">
    <w:name w:val="DocNormal1"/>
    <w:rsid w:val="00F72D13"/>
    <w:pPr>
      <w:spacing w:line="280" w:lineRule="atLeast"/>
      <w:jc w:val="both"/>
    </w:pPr>
    <w:rPr>
      <w:rFonts w:ascii="Times New Roman" w:eastAsia="Arial Unicode MS" w:hAnsi="Times New Roman"/>
      <w:szCs w:val="18"/>
      <w:lang w:eastAsia="zh-CN" w:bidi="th-TH"/>
    </w:rPr>
  </w:style>
  <w:style w:type="paragraph" w:customStyle="1" w:styleId="NumLevel2">
    <w:name w:val="NumLevel2"/>
    <w:rsid w:val="00F72D13"/>
    <w:pPr>
      <w:numPr>
        <w:ilvl w:val="1"/>
        <w:numId w:val="71"/>
      </w:numPr>
      <w:spacing w:before="200" w:line="280" w:lineRule="atLeast"/>
      <w:jc w:val="both"/>
    </w:pPr>
    <w:rPr>
      <w:rFonts w:ascii="Times New Roman" w:eastAsia="Times New Roman" w:hAnsi="Times New Roman"/>
      <w:lang w:eastAsia="en-US"/>
    </w:rPr>
  </w:style>
  <w:style w:type="paragraph" w:customStyle="1" w:styleId="DocTxt0">
    <w:name w:val="DocTxt"/>
    <w:rsid w:val="00F72D13"/>
    <w:pPr>
      <w:spacing w:before="200" w:line="280" w:lineRule="atLeast"/>
      <w:jc w:val="both"/>
    </w:pPr>
    <w:rPr>
      <w:rFonts w:ascii="Times New Roman" w:eastAsia="Arial Unicode MS" w:hAnsi="Times New Roman"/>
      <w:szCs w:val="22"/>
      <w:lang w:eastAsia="en-US"/>
    </w:rPr>
  </w:style>
  <w:style w:type="paragraph" w:customStyle="1" w:styleId="NumLevel3">
    <w:name w:val="NumLevel3"/>
    <w:rsid w:val="00F72D13"/>
    <w:pPr>
      <w:numPr>
        <w:ilvl w:val="2"/>
        <w:numId w:val="71"/>
      </w:numPr>
      <w:spacing w:before="200" w:line="280" w:lineRule="atLeast"/>
      <w:jc w:val="both"/>
    </w:pPr>
    <w:rPr>
      <w:rFonts w:ascii="Times New Roman" w:eastAsia="Times New Roman" w:hAnsi="Times New Roman"/>
      <w:lang w:eastAsia="en-US"/>
    </w:rPr>
  </w:style>
  <w:style w:type="paragraph" w:customStyle="1" w:styleId="NumLevel4">
    <w:name w:val="NumLevel4"/>
    <w:rsid w:val="00F72D13"/>
    <w:pPr>
      <w:numPr>
        <w:ilvl w:val="3"/>
        <w:numId w:val="71"/>
      </w:numPr>
      <w:spacing w:before="200" w:line="280" w:lineRule="atLeast"/>
      <w:jc w:val="both"/>
    </w:pPr>
    <w:rPr>
      <w:rFonts w:ascii="Times New Roman" w:eastAsia="Times New Roman" w:hAnsi="Times New Roman"/>
      <w:lang w:eastAsia="en-US"/>
    </w:rPr>
  </w:style>
  <w:style w:type="paragraph" w:customStyle="1" w:styleId="NumLevel5">
    <w:name w:val="NumLevel5"/>
    <w:rsid w:val="00F72D13"/>
    <w:pPr>
      <w:numPr>
        <w:ilvl w:val="4"/>
        <w:numId w:val="71"/>
      </w:numPr>
      <w:spacing w:before="200" w:line="280" w:lineRule="atLeast"/>
      <w:jc w:val="both"/>
    </w:pPr>
    <w:rPr>
      <w:rFonts w:ascii="Times New Roman" w:eastAsia="Times New Roman" w:hAnsi="Times New Roman"/>
      <w:lang w:eastAsia="en-US"/>
    </w:rPr>
  </w:style>
  <w:style w:type="paragraph" w:customStyle="1" w:styleId="NumLevel6">
    <w:name w:val="NumLevel6"/>
    <w:link w:val="NumLevel6Char"/>
    <w:rsid w:val="00F72D13"/>
    <w:pPr>
      <w:numPr>
        <w:ilvl w:val="5"/>
        <w:numId w:val="71"/>
      </w:numPr>
      <w:spacing w:before="200" w:line="280" w:lineRule="atLeast"/>
      <w:jc w:val="both"/>
    </w:pPr>
    <w:rPr>
      <w:rFonts w:ascii="Times New Roman" w:eastAsia="Times New Roman" w:hAnsi="Times New Roman"/>
      <w:lang w:eastAsia="en-US"/>
    </w:rPr>
  </w:style>
  <w:style w:type="paragraph" w:customStyle="1" w:styleId="NumLevel7">
    <w:name w:val="NumLevel7"/>
    <w:rsid w:val="00F72D13"/>
    <w:pPr>
      <w:numPr>
        <w:ilvl w:val="6"/>
        <w:numId w:val="71"/>
      </w:numPr>
      <w:spacing w:before="200" w:line="280" w:lineRule="atLeast"/>
      <w:jc w:val="both"/>
    </w:pPr>
    <w:rPr>
      <w:rFonts w:ascii="Times New Roman" w:eastAsia="Times New Roman" w:hAnsi="Times New Roman" w:cs="Courier New"/>
      <w:lang w:eastAsia="en-US"/>
    </w:rPr>
  </w:style>
  <w:style w:type="paragraph" w:customStyle="1" w:styleId="NumLevel8">
    <w:name w:val="NumLevel8"/>
    <w:rsid w:val="00F72D13"/>
    <w:pPr>
      <w:numPr>
        <w:ilvl w:val="7"/>
        <w:numId w:val="71"/>
      </w:numPr>
      <w:spacing w:before="200" w:line="280" w:lineRule="atLeast"/>
      <w:jc w:val="both"/>
    </w:pPr>
    <w:rPr>
      <w:rFonts w:ascii="Times New Roman" w:eastAsia="Times New Roman" w:hAnsi="Times New Roman" w:cs="Courier New"/>
      <w:lang w:eastAsia="en-US"/>
    </w:rPr>
  </w:style>
  <w:style w:type="paragraph" w:customStyle="1" w:styleId="NumLevel9">
    <w:name w:val="NumLevel9"/>
    <w:rsid w:val="00F72D13"/>
    <w:pPr>
      <w:numPr>
        <w:ilvl w:val="8"/>
        <w:numId w:val="71"/>
      </w:numPr>
      <w:spacing w:before="200" w:line="280" w:lineRule="atLeast"/>
      <w:jc w:val="both"/>
    </w:pPr>
    <w:rPr>
      <w:rFonts w:ascii="Times New Roman" w:eastAsia="Times New Roman" w:hAnsi="Times New Roman" w:cs="Courier New"/>
      <w:lang w:eastAsia="en-US"/>
    </w:rPr>
  </w:style>
  <w:style w:type="paragraph" w:customStyle="1" w:styleId="SecHead">
    <w:name w:val="SecHead"/>
    <w:rsid w:val="00F72D13"/>
    <w:pPr>
      <w:tabs>
        <w:tab w:val="num" w:pos="782"/>
      </w:tabs>
      <w:spacing w:before="200" w:line="280" w:lineRule="atLeast"/>
      <w:ind w:left="720" w:hanging="720"/>
      <w:jc w:val="center"/>
    </w:pPr>
    <w:rPr>
      <w:rFonts w:ascii="Times New Roman" w:eastAsia="Times New Roman" w:hAnsi="Times New Roman"/>
      <w:b/>
      <w:lang w:eastAsia="en-US"/>
    </w:rPr>
  </w:style>
  <w:style w:type="paragraph" w:customStyle="1" w:styleId="GenNum3List">
    <w:name w:val="GenNum3List"/>
    <w:rsid w:val="00F72D13"/>
    <w:pPr>
      <w:tabs>
        <w:tab w:val="num" w:pos="720"/>
      </w:tabs>
      <w:spacing w:before="200" w:line="280" w:lineRule="atLeast"/>
      <w:ind w:left="720" w:hanging="720"/>
      <w:jc w:val="both"/>
    </w:pPr>
    <w:rPr>
      <w:rFonts w:ascii="Times New Roman" w:eastAsia="Arial Unicode MS" w:hAnsi="Times New Roman"/>
      <w:szCs w:val="22"/>
      <w:lang w:eastAsia="en-US"/>
    </w:rPr>
  </w:style>
  <w:style w:type="paragraph" w:customStyle="1" w:styleId="Num6">
    <w:name w:val="Num6"/>
    <w:qFormat/>
    <w:rsid w:val="00F72D13"/>
    <w:pPr>
      <w:tabs>
        <w:tab w:val="num" w:pos="3600"/>
      </w:tabs>
      <w:spacing w:before="200" w:line="280" w:lineRule="atLeast"/>
      <w:ind w:left="3600" w:hanging="720"/>
      <w:jc w:val="both"/>
      <w:outlineLvl w:val="5"/>
    </w:pPr>
    <w:rPr>
      <w:rFonts w:ascii="Times New Roman" w:eastAsia="Arial Unicode MS" w:hAnsi="Times New Roman"/>
      <w:szCs w:val="22"/>
      <w:lang w:eastAsia="en-US"/>
    </w:rPr>
  </w:style>
  <w:style w:type="paragraph" w:customStyle="1" w:styleId="AltNum3">
    <w:name w:val="AltNum3"/>
    <w:basedOn w:val="Num3"/>
    <w:rsid w:val="00F72D13"/>
    <w:pPr>
      <w:numPr>
        <w:ilvl w:val="0"/>
        <w:numId w:val="0"/>
      </w:numPr>
      <w:tabs>
        <w:tab w:val="num" w:pos="1440"/>
      </w:tabs>
      <w:spacing w:before="200" w:line="280" w:lineRule="atLeast"/>
      <w:ind w:left="1440" w:hanging="720"/>
      <w:outlineLvl w:val="2"/>
    </w:pPr>
    <w:rPr>
      <w:rFonts w:eastAsia="Arial Unicode MS"/>
      <w:szCs w:val="22"/>
    </w:rPr>
  </w:style>
  <w:style w:type="paragraph" w:styleId="Caption">
    <w:name w:val="caption"/>
    <w:basedOn w:val="Normal"/>
    <w:next w:val="Normal"/>
    <w:qFormat/>
    <w:rsid w:val="00F72D13"/>
    <w:rPr>
      <w:rFonts w:eastAsia="Times New Roman"/>
      <w:b/>
      <w:bCs/>
      <w:sz w:val="20"/>
      <w:szCs w:val="20"/>
    </w:rPr>
  </w:style>
  <w:style w:type="paragraph" w:customStyle="1" w:styleId="AnxTitle">
    <w:name w:val="AnxTitle"/>
    <w:rsid w:val="00F72D13"/>
    <w:pPr>
      <w:spacing w:before="200" w:line="280" w:lineRule="atLeast"/>
      <w:jc w:val="center"/>
      <w:outlineLvl w:val="1"/>
    </w:pPr>
    <w:rPr>
      <w:rFonts w:ascii="Times New Roman" w:eastAsia="Arial Unicode MS" w:hAnsi="Times New Roman"/>
      <w:b/>
      <w:caps/>
      <w:szCs w:val="22"/>
      <w:lang w:eastAsia="en-US"/>
    </w:rPr>
  </w:style>
  <w:style w:type="paragraph" w:customStyle="1" w:styleId="AnxHead">
    <w:name w:val="AnxHead"/>
    <w:rsid w:val="00F72D13"/>
    <w:pPr>
      <w:pageBreakBefore/>
      <w:spacing w:before="200" w:line="280" w:lineRule="atLeast"/>
      <w:jc w:val="center"/>
      <w:outlineLvl w:val="0"/>
    </w:pPr>
    <w:rPr>
      <w:rFonts w:ascii="Times New Roman" w:eastAsia="Arial Unicode MS" w:hAnsi="Times New Roman"/>
      <w:caps/>
      <w:szCs w:val="22"/>
      <w:lang w:eastAsia="en-US"/>
    </w:rPr>
  </w:style>
  <w:style w:type="paragraph" w:customStyle="1" w:styleId="AltNum5">
    <w:name w:val="AltNum5"/>
    <w:basedOn w:val="Num5"/>
    <w:rsid w:val="00F72D13"/>
    <w:pPr>
      <w:numPr>
        <w:ilvl w:val="0"/>
        <w:numId w:val="0"/>
      </w:numPr>
      <w:tabs>
        <w:tab w:val="num" w:pos="720"/>
      </w:tabs>
      <w:spacing w:before="200" w:line="280" w:lineRule="atLeast"/>
      <w:ind w:left="720" w:hanging="720"/>
      <w:outlineLvl w:val="4"/>
    </w:pPr>
    <w:rPr>
      <w:rFonts w:eastAsia="Arial Unicode MS"/>
      <w:sz w:val="20"/>
      <w:szCs w:val="22"/>
    </w:rPr>
  </w:style>
  <w:style w:type="paragraph" w:customStyle="1" w:styleId="AltNum6">
    <w:name w:val="AltNum6"/>
    <w:basedOn w:val="Num6"/>
    <w:rsid w:val="00F72D13"/>
    <w:pPr>
      <w:tabs>
        <w:tab w:val="clear" w:pos="3600"/>
      </w:tabs>
      <w:ind w:left="2880"/>
    </w:pPr>
  </w:style>
  <w:style w:type="paragraph" w:styleId="E-mailSignature">
    <w:name w:val="E-mail Signature"/>
    <w:basedOn w:val="Normal"/>
    <w:link w:val="E-mailSignatureChar"/>
    <w:rsid w:val="00F72D13"/>
    <w:pPr>
      <w:jc w:val="left"/>
    </w:pPr>
    <w:rPr>
      <w:rFonts w:eastAsia="Times New Roman"/>
      <w:sz w:val="24"/>
      <w:szCs w:val="24"/>
      <w:lang w:val="en-US"/>
    </w:rPr>
  </w:style>
  <w:style w:type="character" w:customStyle="1" w:styleId="E-mailSignatureChar">
    <w:name w:val="E-mail Signature Char"/>
    <w:link w:val="E-mailSignature"/>
    <w:rsid w:val="00F72D13"/>
    <w:rPr>
      <w:rFonts w:ascii="Times New Roman" w:eastAsia="Times New Roman" w:hAnsi="Times New Roman"/>
      <w:sz w:val="24"/>
      <w:szCs w:val="24"/>
      <w:lang w:val="en-US" w:eastAsia="en-US"/>
    </w:rPr>
  </w:style>
  <w:style w:type="character" w:styleId="Emphasis">
    <w:name w:val="Emphasis"/>
    <w:qFormat/>
    <w:rsid w:val="00F72D13"/>
    <w:rPr>
      <w:i/>
      <w:iCs/>
    </w:rPr>
  </w:style>
  <w:style w:type="paragraph" w:styleId="HTMLAddress">
    <w:name w:val="HTML Address"/>
    <w:basedOn w:val="Normal"/>
    <w:link w:val="HTMLAddressChar"/>
    <w:rsid w:val="00F72D13"/>
    <w:pPr>
      <w:jc w:val="left"/>
    </w:pPr>
    <w:rPr>
      <w:rFonts w:eastAsia="Times New Roman"/>
      <w:i/>
      <w:iCs/>
      <w:sz w:val="24"/>
      <w:szCs w:val="24"/>
      <w:lang w:val="en-US"/>
    </w:rPr>
  </w:style>
  <w:style w:type="character" w:customStyle="1" w:styleId="HTMLAddressChar">
    <w:name w:val="HTML Address Char"/>
    <w:link w:val="HTMLAddress"/>
    <w:rsid w:val="00F72D13"/>
    <w:rPr>
      <w:rFonts w:ascii="Times New Roman" w:eastAsia="Times New Roman" w:hAnsi="Times New Roman"/>
      <w:i/>
      <w:iCs/>
      <w:sz w:val="24"/>
      <w:szCs w:val="24"/>
      <w:lang w:val="en-US" w:eastAsia="en-US"/>
    </w:rPr>
  </w:style>
  <w:style w:type="character" w:styleId="HTMLDefinition">
    <w:name w:val="HTML Definition"/>
    <w:rsid w:val="00F72D13"/>
    <w:rPr>
      <w:i/>
      <w:iCs/>
    </w:rPr>
  </w:style>
  <w:style w:type="character" w:styleId="HTMLAcronym">
    <w:name w:val="HTML Acronym"/>
    <w:rsid w:val="00F72D13"/>
  </w:style>
  <w:style w:type="paragraph" w:styleId="IndexHeading">
    <w:name w:val="index heading"/>
    <w:basedOn w:val="Normal"/>
    <w:next w:val="Index1"/>
    <w:semiHidden/>
    <w:rsid w:val="00F72D13"/>
    <w:pPr>
      <w:jc w:val="left"/>
    </w:pPr>
    <w:rPr>
      <w:rFonts w:ascii="Arial" w:eastAsia="Times New Roman" w:hAnsi="Arial" w:cs="Arial"/>
      <w:b/>
      <w:bCs/>
      <w:sz w:val="24"/>
      <w:szCs w:val="24"/>
      <w:lang w:val="en-US"/>
    </w:rPr>
  </w:style>
  <w:style w:type="paragraph" w:styleId="BodyTextIndent">
    <w:name w:val="Body Text Indent"/>
    <w:basedOn w:val="Normal"/>
    <w:link w:val="BodyTextIndentChar"/>
    <w:rsid w:val="00F72D13"/>
    <w:pPr>
      <w:tabs>
        <w:tab w:val="num" w:pos="2160"/>
      </w:tabs>
      <w:ind w:left="2160" w:hanging="720"/>
    </w:pPr>
    <w:rPr>
      <w:rFonts w:eastAsia="Times New Roman"/>
      <w:sz w:val="24"/>
      <w:szCs w:val="24"/>
      <w:lang w:val="en-US" w:eastAsia="zh-CN"/>
    </w:rPr>
  </w:style>
  <w:style w:type="character" w:customStyle="1" w:styleId="BodyTextIndentChar">
    <w:name w:val="Body Text Indent Char"/>
    <w:link w:val="BodyTextIndent"/>
    <w:rsid w:val="00F72D13"/>
    <w:rPr>
      <w:rFonts w:ascii="Times New Roman" w:eastAsia="Times New Roman" w:hAnsi="Times New Roman"/>
      <w:sz w:val="24"/>
      <w:szCs w:val="24"/>
      <w:lang w:val="en-US"/>
    </w:rPr>
  </w:style>
  <w:style w:type="paragraph" w:styleId="Title">
    <w:name w:val="Title"/>
    <w:link w:val="TitleChar"/>
    <w:qFormat/>
    <w:rsid w:val="00F72D13"/>
    <w:pPr>
      <w:spacing w:after="120" w:line="240" w:lineRule="atLeast"/>
      <w:jc w:val="center"/>
      <w:outlineLvl w:val="0"/>
    </w:pPr>
    <w:rPr>
      <w:rFonts w:ascii="Times New Roman" w:eastAsia="Times New Roman" w:hAnsi="Times New Roman" w:cs="Arial"/>
      <w:b/>
      <w:bCs/>
      <w:caps/>
      <w:kern w:val="28"/>
      <w:sz w:val="22"/>
      <w:szCs w:val="22"/>
      <w:lang w:eastAsia="en-US"/>
    </w:rPr>
  </w:style>
  <w:style w:type="character" w:customStyle="1" w:styleId="TitleChar">
    <w:name w:val="Title Char"/>
    <w:link w:val="Title"/>
    <w:rsid w:val="00F72D13"/>
    <w:rPr>
      <w:rFonts w:ascii="Times New Roman" w:eastAsia="Times New Roman" w:hAnsi="Times New Roman" w:cs="Arial"/>
      <w:b/>
      <w:bCs/>
      <w:caps/>
      <w:kern w:val="28"/>
      <w:sz w:val="22"/>
      <w:szCs w:val="22"/>
      <w:lang w:eastAsia="en-US"/>
    </w:rPr>
  </w:style>
  <w:style w:type="paragraph" w:styleId="ListBullet3">
    <w:name w:val="List Bullet 3"/>
    <w:basedOn w:val="Normal"/>
    <w:autoRedefine/>
    <w:rsid w:val="00F72D13"/>
    <w:pPr>
      <w:tabs>
        <w:tab w:val="num" w:pos="1080"/>
      </w:tabs>
      <w:ind w:left="1080" w:hanging="360"/>
      <w:jc w:val="left"/>
    </w:pPr>
    <w:rPr>
      <w:rFonts w:eastAsia="Times New Roman"/>
      <w:color w:val="0000FF"/>
      <w:sz w:val="24"/>
      <w:szCs w:val="24"/>
      <w:lang w:val="en-US"/>
    </w:rPr>
  </w:style>
  <w:style w:type="paragraph" w:styleId="ListBullet5">
    <w:name w:val="List Bullet 5"/>
    <w:basedOn w:val="Normal"/>
    <w:autoRedefine/>
    <w:rsid w:val="00F72D13"/>
    <w:pPr>
      <w:tabs>
        <w:tab w:val="num" w:pos="1800"/>
      </w:tabs>
      <w:ind w:left="1800" w:hanging="360"/>
      <w:jc w:val="left"/>
    </w:pPr>
    <w:rPr>
      <w:rFonts w:eastAsia="Times New Roman"/>
      <w:color w:val="0000FF"/>
      <w:sz w:val="24"/>
      <w:szCs w:val="24"/>
      <w:lang w:val="en-US"/>
    </w:rPr>
  </w:style>
  <w:style w:type="paragraph" w:styleId="ListNumber">
    <w:name w:val="List Number"/>
    <w:basedOn w:val="Normal"/>
    <w:rsid w:val="00F72D13"/>
    <w:pPr>
      <w:tabs>
        <w:tab w:val="num" w:pos="360"/>
      </w:tabs>
      <w:ind w:left="360" w:hanging="360"/>
      <w:jc w:val="left"/>
    </w:pPr>
    <w:rPr>
      <w:rFonts w:eastAsia="Times New Roman"/>
      <w:color w:val="0000FF"/>
      <w:sz w:val="24"/>
      <w:szCs w:val="24"/>
      <w:lang w:val="en-US"/>
    </w:rPr>
  </w:style>
  <w:style w:type="paragraph" w:styleId="ListNumber2">
    <w:name w:val="List Number 2"/>
    <w:basedOn w:val="Normal"/>
    <w:rsid w:val="00F72D13"/>
    <w:pPr>
      <w:tabs>
        <w:tab w:val="num" w:pos="720"/>
      </w:tabs>
      <w:ind w:left="720" w:hanging="360"/>
      <w:jc w:val="left"/>
    </w:pPr>
    <w:rPr>
      <w:rFonts w:eastAsia="Times New Roman"/>
      <w:color w:val="0000FF"/>
      <w:sz w:val="24"/>
      <w:szCs w:val="24"/>
      <w:lang w:val="en-US"/>
    </w:rPr>
  </w:style>
  <w:style w:type="paragraph" w:styleId="ListNumber3">
    <w:name w:val="List Number 3"/>
    <w:basedOn w:val="Normal"/>
    <w:rsid w:val="00F72D13"/>
    <w:pPr>
      <w:tabs>
        <w:tab w:val="num" w:pos="1080"/>
      </w:tabs>
      <w:ind w:left="1080" w:hanging="360"/>
      <w:jc w:val="left"/>
    </w:pPr>
    <w:rPr>
      <w:rFonts w:eastAsia="Times New Roman"/>
      <w:color w:val="0000FF"/>
      <w:sz w:val="24"/>
      <w:szCs w:val="24"/>
      <w:lang w:val="en-US"/>
    </w:rPr>
  </w:style>
  <w:style w:type="paragraph" w:styleId="ListNumber4">
    <w:name w:val="List Number 4"/>
    <w:basedOn w:val="Normal"/>
    <w:rsid w:val="00F72D13"/>
    <w:pPr>
      <w:tabs>
        <w:tab w:val="num" w:pos="1440"/>
      </w:tabs>
      <w:ind w:left="1440" w:hanging="360"/>
      <w:jc w:val="left"/>
    </w:pPr>
    <w:rPr>
      <w:rFonts w:eastAsia="Times New Roman"/>
      <w:color w:val="0000FF"/>
      <w:sz w:val="24"/>
      <w:szCs w:val="24"/>
      <w:lang w:val="en-US"/>
    </w:rPr>
  </w:style>
  <w:style w:type="paragraph" w:styleId="ListNumber5">
    <w:name w:val="List Number 5"/>
    <w:basedOn w:val="Normal"/>
    <w:rsid w:val="00F72D13"/>
    <w:pPr>
      <w:tabs>
        <w:tab w:val="num" w:pos="1800"/>
      </w:tabs>
      <w:ind w:left="1800" w:hanging="360"/>
      <w:jc w:val="left"/>
    </w:pPr>
    <w:rPr>
      <w:rFonts w:eastAsia="Times New Roman"/>
      <w:color w:val="0000FF"/>
      <w:sz w:val="24"/>
      <w:szCs w:val="24"/>
      <w:lang w:val="en-US"/>
    </w:rPr>
  </w:style>
  <w:style w:type="paragraph" w:styleId="BodyText3">
    <w:name w:val="Body Text 3"/>
    <w:basedOn w:val="Normal"/>
    <w:link w:val="BodyText3Char"/>
    <w:rsid w:val="00F72D13"/>
    <w:rPr>
      <w:rFonts w:eastAsia="Times New Roman"/>
      <w:sz w:val="21"/>
      <w:szCs w:val="24"/>
      <w:lang w:val="en-AU"/>
    </w:rPr>
  </w:style>
  <w:style w:type="character" w:customStyle="1" w:styleId="BodyText3Char">
    <w:name w:val="Body Text 3 Char"/>
    <w:link w:val="BodyText3"/>
    <w:rsid w:val="00F72D13"/>
    <w:rPr>
      <w:rFonts w:ascii="Times New Roman" w:eastAsia="Times New Roman" w:hAnsi="Times New Roman"/>
      <w:sz w:val="21"/>
      <w:szCs w:val="24"/>
      <w:lang w:val="en-AU" w:eastAsia="en-US"/>
    </w:rPr>
  </w:style>
  <w:style w:type="paragraph" w:styleId="BodyTextIndent2">
    <w:name w:val="Body Text Indent 2"/>
    <w:basedOn w:val="Normal"/>
    <w:link w:val="BodyTextIndent2Char"/>
    <w:rsid w:val="00F72D13"/>
    <w:pPr>
      <w:ind w:firstLine="720"/>
      <w:jc w:val="left"/>
    </w:pPr>
    <w:rPr>
      <w:rFonts w:eastAsia="Times New Roman"/>
      <w:sz w:val="21"/>
      <w:szCs w:val="24"/>
      <w:lang w:val="en-US"/>
    </w:rPr>
  </w:style>
  <w:style w:type="character" w:customStyle="1" w:styleId="BodyTextIndent2Char">
    <w:name w:val="Body Text Indent 2 Char"/>
    <w:link w:val="BodyTextIndent2"/>
    <w:rsid w:val="00F72D13"/>
    <w:rPr>
      <w:rFonts w:ascii="Times New Roman" w:eastAsia="Times New Roman" w:hAnsi="Times New Roman"/>
      <w:sz w:val="21"/>
      <w:szCs w:val="24"/>
      <w:lang w:val="en-US" w:eastAsia="en-US"/>
    </w:rPr>
  </w:style>
  <w:style w:type="paragraph" w:styleId="BodyTextIndent3">
    <w:name w:val="Body Text Indent 3"/>
    <w:basedOn w:val="Normal"/>
    <w:link w:val="BodyTextIndent3Char"/>
    <w:rsid w:val="00F72D13"/>
    <w:pPr>
      <w:ind w:left="2138" w:hanging="720"/>
      <w:jc w:val="left"/>
    </w:pPr>
    <w:rPr>
      <w:rFonts w:eastAsia="Times New Roman"/>
      <w:color w:val="000000"/>
      <w:sz w:val="24"/>
      <w:szCs w:val="24"/>
      <w:lang w:val="en-US"/>
    </w:rPr>
  </w:style>
  <w:style w:type="character" w:customStyle="1" w:styleId="BodyTextIndent3Char">
    <w:name w:val="Body Text Indent 3 Char"/>
    <w:link w:val="BodyTextIndent3"/>
    <w:rsid w:val="00F72D13"/>
    <w:rPr>
      <w:rFonts w:ascii="Times New Roman" w:eastAsia="Times New Roman" w:hAnsi="Times New Roman"/>
      <w:color w:val="000000"/>
      <w:sz w:val="24"/>
      <w:szCs w:val="24"/>
      <w:lang w:val="en-US" w:eastAsia="en-US"/>
    </w:rPr>
  </w:style>
  <w:style w:type="paragraph" w:styleId="List2">
    <w:name w:val="List 2"/>
    <w:basedOn w:val="Normal"/>
    <w:rsid w:val="00F72D13"/>
    <w:pPr>
      <w:numPr>
        <w:ilvl w:val="8"/>
      </w:numPr>
      <w:jc w:val="left"/>
    </w:pPr>
    <w:rPr>
      <w:rFonts w:eastAsia="Times New Roman"/>
      <w:sz w:val="24"/>
      <w:szCs w:val="24"/>
      <w:lang w:val="en-US"/>
    </w:rPr>
  </w:style>
  <w:style w:type="paragraph" w:styleId="List">
    <w:name w:val="List"/>
    <w:basedOn w:val="Normal"/>
    <w:rsid w:val="00F72D13"/>
    <w:pPr>
      <w:ind w:left="360" w:hanging="360"/>
      <w:jc w:val="left"/>
    </w:pPr>
    <w:rPr>
      <w:rFonts w:eastAsia="Times New Roman"/>
      <w:sz w:val="24"/>
      <w:szCs w:val="24"/>
      <w:lang w:val="en-US"/>
    </w:rPr>
  </w:style>
  <w:style w:type="paragraph" w:styleId="List3">
    <w:name w:val="List 3"/>
    <w:basedOn w:val="Normal"/>
    <w:rsid w:val="00F72D13"/>
    <w:pPr>
      <w:ind w:left="1080" w:hanging="360"/>
      <w:jc w:val="left"/>
    </w:pPr>
    <w:rPr>
      <w:rFonts w:eastAsia="Times New Roman"/>
      <w:sz w:val="24"/>
      <w:szCs w:val="24"/>
      <w:lang w:val="en-US"/>
    </w:rPr>
  </w:style>
  <w:style w:type="paragraph" w:styleId="List4">
    <w:name w:val="List 4"/>
    <w:basedOn w:val="Normal"/>
    <w:rsid w:val="00F72D13"/>
    <w:pPr>
      <w:ind w:left="1440" w:hanging="360"/>
      <w:jc w:val="left"/>
    </w:pPr>
    <w:rPr>
      <w:rFonts w:eastAsia="Times New Roman"/>
      <w:sz w:val="24"/>
      <w:szCs w:val="24"/>
      <w:lang w:val="en-US"/>
    </w:rPr>
  </w:style>
  <w:style w:type="paragraph" w:styleId="List5">
    <w:name w:val="List 5"/>
    <w:basedOn w:val="Normal"/>
    <w:rsid w:val="00F72D13"/>
    <w:pPr>
      <w:ind w:left="1800" w:hanging="360"/>
      <w:jc w:val="left"/>
    </w:pPr>
    <w:rPr>
      <w:rFonts w:eastAsia="Times New Roman"/>
      <w:sz w:val="24"/>
      <w:szCs w:val="24"/>
      <w:lang w:val="en-US"/>
    </w:rPr>
  </w:style>
  <w:style w:type="paragraph" w:styleId="Index9">
    <w:name w:val="index 9"/>
    <w:basedOn w:val="Normal"/>
    <w:next w:val="Normal"/>
    <w:autoRedefine/>
    <w:semiHidden/>
    <w:rsid w:val="00F72D13"/>
    <w:pPr>
      <w:spacing w:after="240"/>
      <w:ind w:left="1202"/>
    </w:pPr>
    <w:rPr>
      <w:rFonts w:eastAsia="Times New Roman"/>
      <w:sz w:val="20"/>
      <w:szCs w:val="20"/>
      <w:lang w:eastAsia="en-GB"/>
    </w:rPr>
  </w:style>
  <w:style w:type="numbering" w:styleId="111111">
    <w:name w:val="Outline List 2"/>
    <w:basedOn w:val="NoList"/>
    <w:rsid w:val="00F72D13"/>
    <w:pPr>
      <w:numPr>
        <w:numId w:val="72"/>
      </w:numPr>
    </w:pPr>
  </w:style>
  <w:style w:type="paragraph" w:styleId="Closing">
    <w:name w:val="Closing"/>
    <w:basedOn w:val="Normal"/>
    <w:link w:val="ClosingChar"/>
    <w:rsid w:val="00F72D13"/>
    <w:pPr>
      <w:ind w:left="4320"/>
    </w:pPr>
    <w:rPr>
      <w:rFonts w:eastAsia="Times New Roman"/>
      <w:szCs w:val="20"/>
    </w:rPr>
  </w:style>
  <w:style w:type="character" w:customStyle="1" w:styleId="ClosingChar">
    <w:name w:val="Closing Char"/>
    <w:link w:val="Closing"/>
    <w:rsid w:val="00F72D13"/>
    <w:rPr>
      <w:rFonts w:ascii="Times New Roman" w:eastAsia="Times New Roman" w:hAnsi="Times New Roman"/>
      <w:sz w:val="22"/>
      <w:lang w:eastAsia="en-US"/>
    </w:rPr>
  </w:style>
  <w:style w:type="table" w:styleId="TableClassic4">
    <w:name w:val="Table Classic 4"/>
    <w:basedOn w:val="TableNormal"/>
    <w:semiHidden/>
    <w:rsid w:val="00F72D13"/>
    <w:rPr>
      <w:rFonts w:ascii="Times New Roman" w:eastAsia="SimSu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styleId="Signature">
    <w:name w:val="Signature"/>
    <w:basedOn w:val="Normal"/>
    <w:link w:val="SignatureChar"/>
    <w:semiHidden/>
    <w:rsid w:val="00F72D13"/>
    <w:pPr>
      <w:ind w:left="4252"/>
      <w:jc w:val="left"/>
    </w:pPr>
    <w:rPr>
      <w:rFonts w:eastAsia="Times New Roman"/>
      <w:sz w:val="20"/>
      <w:szCs w:val="20"/>
      <w:lang w:eastAsia="en-GB"/>
    </w:rPr>
  </w:style>
  <w:style w:type="character" w:customStyle="1" w:styleId="SignatureChar">
    <w:name w:val="Signature Char"/>
    <w:link w:val="Signature"/>
    <w:semiHidden/>
    <w:rsid w:val="00F72D13"/>
    <w:rPr>
      <w:rFonts w:ascii="Times New Roman" w:eastAsia="Times New Roman" w:hAnsi="Times New Roman"/>
      <w:lang w:eastAsia="en-GB"/>
    </w:rPr>
  </w:style>
  <w:style w:type="paragraph" w:customStyle="1" w:styleId="Dic">
    <w:name w:val="Dic"/>
    <w:basedOn w:val="DocText10"/>
    <w:rsid w:val="00F72D13"/>
    <w:pPr>
      <w:spacing w:before="120" w:line="240" w:lineRule="auto"/>
      <w:ind w:left="720"/>
    </w:pPr>
    <w:rPr>
      <w:szCs w:val="22"/>
    </w:rPr>
  </w:style>
  <w:style w:type="paragraph" w:customStyle="1" w:styleId="Doc1">
    <w:name w:val="Doc1"/>
    <w:basedOn w:val="Head4"/>
    <w:rsid w:val="00F72D13"/>
  </w:style>
  <w:style w:type="paragraph" w:customStyle="1" w:styleId="DocText12">
    <w:name w:val="DocText 12"/>
    <w:basedOn w:val="DocText10"/>
    <w:rsid w:val="00F72D13"/>
  </w:style>
  <w:style w:type="character" w:customStyle="1" w:styleId="NumLevel6Char">
    <w:name w:val="NumLevel6 Char"/>
    <w:link w:val="NumLevel6"/>
    <w:rsid w:val="00F72D13"/>
    <w:rPr>
      <w:rFonts w:ascii="Times New Roman" w:eastAsia="Times New Roman" w:hAnsi="Times New Roman"/>
      <w:lang w:eastAsia="en-US"/>
    </w:rPr>
  </w:style>
  <w:style w:type="paragraph" w:customStyle="1" w:styleId="NumLevel1">
    <w:name w:val="NumLevel1"/>
    <w:rsid w:val="00F72D13"/>
    <w:pPr>
      <w:keepNext/>
      <w:spacing w:before="200" w:line="280" w:lineRule="atLeast"/>
      <w:ind w:left="720"/>
      <w:jc w:val="both"/>
    </w:pPr>
    <w:rPr>
      <w:rFonts w:ascii="Times New Roman" w:eastAsia="Times New Roman" w:hAnsi="Times New Roman"/>
      <w:b/>
      <w:lang w:eastAsia="en-US"/>
    </w:rPr>
  </w:style>
  <w:style w:type="paragraph" w:customStyle="1" w:styleId="altHead3">
    <w:name w:val="altHead3"/>
    <w:basedOn w:val="Heading3"/>
    <w:rsid w:val="00F72D13"/>
    <w:pPr>
      <w:tabs>
        <w:tab w:val="num" w:pos="720"/>
        <w:tab w:val="left" w:pos="1440"/>
      </w:tabs>
      <w:spacing w:before="120" w:after="0" w:line="240" w:lineRule="atLeast"/>
      <w:ind w:left="720" w:hanging="720"/>
      <w:outlineLvl w:val="9"/>
    </w:pPr>
    <w:rPr>
      <w:rFonts w:ascii="Arial" w:hAnsi="Arial"/>
      <w:bCs w:val="0"/>
    </w:rPr>
  </w:style>
  <w:style w:type="paragraph" w:customStyle="1" w:styleId="Defhead">
    <w:name w:val="Def head"/>
    <w:rsid w:val="00F72D13"/>
    <w:pPr>
      <w:numPr>
        <w:numId w:val="76"/>
      </w:numPr>
      <w:spacing w:before="120" w:line="240" w:lineRule="atLeast"/>
      <w:jc w:val="both"/>
    </w:pPr>
    <w:rPr>
      <w:rFonts w:ascii="Arial" w:eastAsia="Times New Roman" w:hAnsi="Arial"/>
      <w:lang w:eastAsia="en-US"/>
    </w:rPr>
  </w:style>
  <w:style w:type="paragraph" w:customStyle="1" w:styleId="Defpara1">
    <w:name w:val="Def para1"/>
    <w:rsid w:val="00F72D13"/>
    <w:pPr>
      <w:numPr>
        <w:ilvl w:val="1"/>
        <w:numId w:val="76"/>
      </w:numPr>
      <w:spacing w:before="120" w:line="240" w:lineRule="atLeast"/>
      <w:jc w:val="both"/>
    </w:pPr>
    <w:rPr>
      <w:rFonts w:ascii="Arial" w:eastAsia="Times New Roman" w:hAnsi="Arial"/>
      <w:lang w:eastAsia="en-US"/>
    </w:rPr>
  </w:style>
  <w:style w:type="paragraph" w:customStyle="1" w:styleId="Defpara2">
    <w:name w:val="Def para2"/>
    <w:rsid w:val="00F72D13"/>
    <w:pPr>
      <w:numPr>
        <w:ilvl w:val="2"/>
        <w:numId w:val="76"/>
      </w:numPr>
      <w:spacing w:before="120" w:line="240" w:lineRule="atLeast"/>
      <w:jc w:val="both"/>
    </w:pPr>
    <w:rPr>
      <w:rFonts w:ascii="Arial" w:eastAsia="Times New Roman" w:hAnsi="Arial"/>
      <w:lang w:eastAsia="en-US"/>
    </w:rPr>
  </w:style>
  <w:style w:type="paragraph" w:customStyle="1" w:styleId="Defpara3">
    <w:name w:val="Def para3"/>
    <w:rsid w:val="00F72D13"/>
    <w:pPr>
      <w:numPr>
        <w:ilvl w:val="3"/>
        <w:numId w:val="76"/>
      </w:numPr>
      <w:spacing w:before="120" w:line="240" w:lineRule="atLeast"/>
      <w:jc w:val="both"/>
    </w:pPr>
    <w:rPr>
      <w:rFonts w:ascii="Arial" w:eastAsia="Times New Roman" w:hAnsi="Arial"/>
      <w:lang w:eastAsia="en-US"/>
    </w:rPr>
  </w:style>
  <w:style w:type="paragraph" w:customStyle="1" w:styleId="Defpara4">
    <w:name w:val="Def para4"/>
    <w:rsid w:val="00F72D13"/>
    <w:pPr>
      <w:numPr>
        <w:ilvl w:val="4"/>
        <w:numId w:val="76"/>
      </w:numPr>
      <w:spacing w:before="120" w:line="240" w:lineRule="atLeast"/>
      <w:jc w:val="both"/>
    </w:pPr>
    <w:rPr>
      <w:rFonts w:ascii="Arial" w:eastAsia="Times New Roman" w:hAnsi="Arial"/>
      <w:lang w:eastAsia="en-US"/>
    </w:rPr>
  </w:style>
  <w:style w:type="paragraph" w:customStyle="1" w:styleId="Defpara5">
    <w:name w:val="Def para5"/>
    <w:rsid w:val="00F72D13"/>
    <w:pPr>
      <w:numPr>
        <w:ilvl w:val="5"/>
        <w:numId w:val="76"/>
      </w:numPr>
      <w:spacing w:before="120" w:line="240" w:lineRule="atLeast"/>
      <w:jc w:val="both"/>
    </w:pPr>
    <w:rPr>
      <w:rFonts w:ascii="Arial" w:eastAsia="Times New Roman" w:hAnsi="Arial"/>
      <w:lang w:eastAsia="en-US"/>
    </w:rPr>
  </w:style>
  <w:style w:type="paragraph" w:customStyle="1" w:styleId="Defpara6">
    <w:name w:val="Def para6"/>
    <w:rsid w:val="00F72D13"/>
    <w:pPr>
      <w:numPr>
        <w:ilvl w:val="6"/>
        <w:numId w:val="76"/>
      </w:numPr>
      <w:spacing w:before="120" w:line="240" w:lineRule="atLeast"/>
      <w:jc w:val="both"/>
    </w:pPr>
    <w:rPr>
      <w:rFonts w:ascii="Arial" w:eastAsia="Times New Roman" w:hAnsi="Arial"/>
      <w:lang w:eastAsia="en-US"/>
    </w:rPr>
  </w:style>
  <w:style w:type="paragraph" w:customStyle="1" w:styleId="Def4d4">
    <w:name w:val="Def4d4"/>
    <w:basedOn w:val="DocText10"/>
    <w:rsid w:val="00F72D13"/>
  </w:style>
  <w:style w:type="paragraph" w:customStyle="1" w:styleId="Default">
    <w:name w:val="Default"/>
    <w:rsid w:val="00F72D13"/>
    <w:pPr>
      <w:autoSpaceDE w:val="0"/>
      <w:autoSpaceDN w:val="0"/>
      <w:adjustRightInd w:val="0"/>
    </w:pPr>
    <w:rPr>
      <w:rFonts w:ascii="Times New Roman" w:eastAsia="MS Mincho" w:hAnsi="Times New Roman"/>
      <w:color w:val="000000"/>
      <w:sz w:val="24"/>
      <w:szCs w:val="24"/>
      <w:lang w:val="en-US"/>
    </w:rPr>
  </w:style>
  <w:style w:type="paragraph" w:styleId="ListParagraph">
    <w:name w:val="List Paragraph"/>
    <w:basedOn w:val="Normal"/>
    <w:qFormat/>
    <w:rsid w:val="00F72D13"/>
    <w:pPr>
      <w:ind w:left="720"/>
      <w:contextualSpacing/>
      <w:jc w:val="left"/>
    </w:pPr>
    <w:rPr>
      <w:rFonts w:ascii="Calibri" w:eastAsia="MS Mincho" w:hAnsi="Calibri" w:cs="Calibri"/>
      <w:lang w:val="en-US" w:eastAsia="ja-JP"/>
    </w:rPr>
  </w:style>
  <w:style w:type="paragraph" w:customStyle="1" w:styleId="Titre21">
    <w:name w:val="Titre 21"/>
    <w:basedOn w:val="Default"/>
    <w:next w:val="Default"/>
    <w:rsid w:val="00F72D13"/>
    <w:rPr>
      <w:color w:val="auto"/>
    </w:rPr>
  </w:style>
  <w:style w:type="paragraph" w:customStyle="1" w:styleId="Corpsdetexte1">
    <w:name w:val="Corps de texte1"/>
    <w:basedOn w:val="Default"/>
    <w:next w:val="Default"/>
    <w:rsid w:val="00F72D13"/>
    <w:rPr>
      <w:color w:val="auto"/>
    </w:rPr>
  </w:style>
  <w:style w:type="character" w:customStyle="1" w:styleId="apple-converted-space">
    <w:name w:val="apple-converted-space"/>
    <w:rsid w:val="00F72D13"/>
    <w:rPr>
      <w:rFonts w:cs="Times New Roman"/>
    </w:rPr>
  </w:style>
  <w:style w:type="character" w:customStyle="1" w:styleId="default0">
    <w:name w:val="default"/>
    <w:rsid w:val="00F72D13"/>
    <w:rPr>
      <w:rFonts w:ascii="Times New Roman" w:hAnsi="Times New Roman" w:cs="Times New Roman"/>
      <w:sz w:val="22"/>
      <w:u w:val="none"/>
    </w:rPr>
  </w:style>
  <w:style w:type="table" w:customStyle="1" w:styleId="TableGridLight1">
    <w:name w:val="Table Grid Light1"/>
    <w:basedOn w:val="TableNormal"/>
    <w:uiPriority w:val="40"/>
    <w:rsid w:val="00E20816"/>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Num8">
    <w:name w:val="TableNum8"/>
    <w:basedOn w:val="Normal"/>
    <w:qFormat/>
    <w:rsid w:val="00E20816"/>
    <w:pPr>
      <w:tabs>
        <w:tab w:val="num" w:pos="720"/>
      </w:tabs>
      <w:spacing w:before="200" w:line="280" w:lineRule="atLeast"/>
      <w:ind w:left="2880" w:hanging="720"/>
    </w:pPr>
    <w:rPr>
      <w:rFonts w:eastAsiaTheme="minorHAnsi"/>
      <w:sz w:val="20"/>
    </w:rPr>
  </w:style>
  <w:style w:type="character" w:customStyle="1" w:styleId="default7">
    <w:name w:val="default7"/>
    <w:rsid w:val="0057249E"/>
    <w:rPr>
      <w:rFonts w:ascii="Arial" w:eastAsia="Arial" w:hAnsi="Arial" w:cs="Arial"/>
      <w:b w:val="0"/>
      <w:i w:val="0"/>
      <w:strike w:val="0"/>
      <w:sz w:val="14"/>
      <w:u w:val="none"/>
    </w:rPr>
  </w:style>
  <w:style w:type="character" w:customStyle="1" w:styleId="ffontdefault7">
    <w:name w:val="f_font:default7"/>
    <w:aliases w:val="font-weight:bold"/>
    <w:basedOn w:val="default7"/>
    <w:rsid w:val="000C792A"/>
    <w:rPr>
      <w:rFonts w:ascii="Arial" w:eastAsia="Arial" w:hAnsi="Arial" w:cs="Arial"/>
      <w:b w:val="0"/>
      <w:i w:val="0"/>
      <w:strike w:val="0"/>
      <w:sz w:val="14"/>
      <w:u w:val="none"/>
    </w:rPr>
  </w:style>
  <w:style w:type="paragraph" w:customStyle="1" w:styleId="pfontdefault7">
    <w:name w:val="p_font:default7"/>
    <w:basedOn w:val="Normal"/>
    <w:rsid w:val="000C792A"/>
    <w:pPr>
      <w:jc w:val="left"/>
    </w:pPr>
    <w:rPr>
      <w:rFonts w:eastAsia="Times New Roman"/>
      <w:sz w:val="20"/>
      <w:szCs w:val="20"/>
      <w:lang w:val="fr-FR" w:eastAsia="ja-JP"/>
    </w:rPr>
  </w:style>
  <w:style w:type="character" w:customStyle="1" w:styleId="ffontheadings-normal">
    <w:name w:val="f_font:headings-normal"/>
    <w:aliases w:val="halign:justified,font-color:red,f_font:default,spacing-after:4,spacing-before:0,spacing-after:10,text-decoration:underline"/>
    <w:basedOn w:val="headings-normal"/>
    <w:rsid w:val="00756EE0"/>
    <w:rPr>
      <w:rFonts w:ascii="Arial" w:eastAsia="Arial" w:hAnsi="Arial" w:cs="Arial"/>
      <w:b w:val="0"/>
      <w:i w:val="0"/>
      <w:strike w:val="0"/>
      <w:sz w:val="18"/>
      <w:szCs w:val="24"/>
      <w:u w:val="none"/>
      <w:lang w:val="en-US" w:eastAsia="en-US" w:bidi="ar-SA"/>
    </w:rPr>
  </w:style>
  <w:style w:type="paragraph" w:customStyle="1" w:styleId="DefSubOCAshurst">
    <w:name w:val="DefSubOCAshurst"/>
    <w:basedOn w:val="Normal"/>
    <w:uiPriority w:val="79"/>
    <w:rsid w:val="00756EE0"/>
    <w:pPr>
      <w:numPr>
        <w:ilvl w:val="1"/>
        <w:numId w:val="95"/>
      </w:numPr>
      <w:suppressAutoHyphens/>
      <w:spacing w:after="200"/>
      <w:outlineLvl w:val="0"/>
    </w:pPr>
    <w:rPr>
      <w:rFonts w:asciiTheme="minorHAnsi" w:eastAsiaTheme="minorEastAsia" w:hAnsiTheme="minorHAnsi"/>
      <w:sz w:val="20"/>
      <w:szCs w:val="20"/>
      <w:lang w:eastAsia="en-GB"/>
    </w:rPr>
  </w:style>
  <w:style w:type="paragraph" w:customStyle="1" w:styleId="DefSubSubOCAshurst">
    <w:name w:val="DefSubSubOCAshurst"/>
    <w:basedOn w:val="Normal"/>
    <w:uiPriority w:val="79"/>
    <w:rsid w:val="00756EE0"/>
    <w:pPr>
      <w:numPr>
        <w:ilvl w:val="2"/>
        <w:numId w:val="95"/>
      </w:numPr>
      <w:suppressAutoHyphens/>
      <w:spacing w:after="200"/>
      <w:outlineLvl w:val="1"/>
    </w:pPr>
    <w:rPr>
      <w:rFonts w:asciiTheme="minorHAnsi" w:eastAsiaTheme="minorEastAsia" w:hAnsiTheme="minorHAnsi"/>
      <w:sz w:val="20"/>
      <w:szCs w:val="20"/>
      <w:lang w:eastAsia="en-GB"/>
    </w:rPr>
  </w:style>
  <w:style w:type="paragraph" w:customStyle="1" w:styleId="DefClauseOCAshurst">
    <w:name w:val="DefClauseOCAshurst"/>
    <w:basedOn w:val="Normal"/>
    <w:next w:val="DefSubOCAshurst"/>
    <w:uiPriority w:val="98"/>
    <w:rsid w:val="00756EE0"/>
    <w:pPr>
      <w:numPr>
        <w:numId w:val="95"/>
      </w:numPr>
      <w:suppressAutoHyphens/>
      <w:spacing w:after="200"/>
    </w:pPr>
    <w:rPr>
      <w:rFonts w:asciiTheme="minorHAnsi" w:eastAsiaTheme="minorEastAsia" w:hAnsiTheme="minorHAnsi"/>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641730">
      <w:bodyDiv w:val="1"/>
      <w:marLeft w:val="0"/>
      <w:marRight w:val="0"/>
      <w:marTop w:val="0"/>
      <w:marBottom w:val="0"/>
      <w:divBdr>
        <w:top w:val="none" w:sz="0" w:space="0" w:color="auto"/>
        <w:left w:val="none" w:sz="0" w:space="0" w:color="auto"/>
        <w:bottom w:val="none" w:sz="0" w:space="0" w:color="auto"/>
        <w:right w:val="none" w:sz="0" w:space="0" w:color="auto"/>
      </w:divBdr>
    </w:div>
    <w:div w:id="1098216910">
      <w:bodyDiv w:val="1"/>
      <w:marLeft w:val="0"/>
      <w:marRight w:val="0"/>
      <w:marTop w:val="0"/>
      <w:marBottom w:val="0"/>
      <w:divBdr>
        <w:top w:val="none" w:sz="0" w:space="0" w:color="auto"/>
        <w:left w:val="none" w:sz="0" w:space="0" w:color="auto"/>
        <w:bottom w:val="none" w:sz="0" w:space="0" w:color="auto"/>
        <w:right w:val="none" w:sz="0" w:space="0" w:color="auto"/>
      </w:divBdr>
    </w:div>
    <w:div w:id="190598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llenOvery\OSAX\Published\2016-06-09T16-40-00\Templates\ICMSpeci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CIBSecurityStatus xmlns="e0c26f53-462a-4177-8ad7-0a6252e10d9f">Public</CIBSecurityStatus>
    <CIBProvisionableArea xmlns="e0c26f53-462a-4177-8ad7-0a6252e10d9f">46a352a3-2d1c-499e-b7ad-0ed02e563323</CIBProvisionableArea>
    <Issue_x0020_Date xmlns="8d9d2a9e-486e-4058-bcef-5e053b2f90ea">2022-04-11T23:00:00+00:00</Issue_x0020_Date>
    <CIBPortal xmlns="e0c26f53-462a-4177-8ad7-0a6252e10d9f">46a352a3-2d1c-499e-b7ad-0ed02e563323</CIBPortal>
    <Trade_x0020_Retention_x0020_Period xmlns="8d9d2a9e-486e-4058-bcef-5e053b2f90ea">15</Trade_x0020_Retention_x0020_Period>
    <TaxCatchAll xmlns="e0c26f53-462a-4177-8ad7-0a6252e10d9f">
      <Value>13</Value>
      <Value>17982</Value>
      <Value>17981</Value>
      <Value>6</Value>
      <Value>4</Value>
      <Value>19</Value>
    </TaxCatchAll>
    <_dlc_DocId xmlns="9b20461d-7d28-424b-ba05-054ca0ab90db">LGUK-700634662-19843</_dlc_DocId>
    <_dlc_ExpireDate xmlns="http://schemas.microsoft.com/sharepoint/v3">2030-01-17T15:25:59+00:00</_dlc_ExpireDate>
    <_dlc_DocIdUrl xmlns="9b20461d-7d28-424b-ba05-054ca0ab90db">
      <Url>https://collab.cib.echonet/teams/Legal-UK-SIG/_layouts/15/DocIdRedir.aspx?ID=LGUK-700634662-19843</Url>
      <Description>LGUK-700634662-19843</Description>
    </_dlc_DocIdUrl>
    <_dlc_ExpireDateSaved xmlns="http://schemas.microsoft.com/sharepoint/v3" xsi:nil="true"/>
  </documentManagement>
</p:properties>
</file>

<file path=customXml/item10.xml><?xml version="1.0" encoding="utf-8"?>
<?mso-contentType ?>
<SharedContentType xmlns="Microsoft.SharePoint.Taxonomy.ContentTypeSync" SourceId="32f2e91a-fa03-4382-ac82-377cca0cde93" ContentTypeId="0x01010077F5A1B8112CA2429DFD1B015B78E77A0A01" PreviousValue="false"/>
</file>

<file path=customXml/item1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Legal Certificates Trade Document (old)" ma:contentTypeID="0x01010077F5A1B8112CA2429DFD1B015B78E77A0A01008E0962883532784D939D64E32A693F5D03007741F666AABB304D9841EEEA14344306" ma:contentTypeVersion="61" ma:contentTypeDescription="" ma:contentTypeScope="" ma:versionID="2f874af58451786a64ab5370b591390e">
  <xsd:schema xmlns:xsd="http://www.w3.org/2001/XMLSchema" xmlns:xs="http://www.w3.org/2001/XMLSchema" xmlns:p="http://schemas.microsoft.com/office/2006/metadata/properties" xmlns:ns1="http://schemas.microsoft.com/sharepoint/v3" xmlns:ns2="e0c26f53-462a-4177-8ad7-0a6252e10d9f" xmlns:ns3="8d9d2a9e-486e-4058-bcef-5e053b2f90ea" xmlns:ns4="9b20461d-7d28-424b-ba05-054ca0ab90db" targetNamespace="http://schemas.microsoft.com/office/2006/metadata/properties" ma:root="true" ma:fieldsID="925b587f9f666f28e9909109536a97aa" ns1:_="" ns2:_="" ns3:_="" ns4:_="">
    <xsd:import namespace="http://schemas.microsoft.com/sharepoint/v3"/>
    <xsd:import namespace="e0c26f53-462a-4177-8ad7-0a6252e10d9f"/>
    <xsd:import namespace="8d9d2a9e-486e-4058-bcef-5e053b2f90ea"/>
    <xsd:import namespace="9b20461d-7d28-424b-ba05-054ca0ab90db"/>
    <xsd:element name="properties">
      <xsd:complexType>
        <xsd:sequence>
          <xsd:element name="documentManagement">
            <xsd:complexType>
              <xsd:all>
                <xsd:element ref="ns2:CIBProvisionableArea" minOccurs="0"/>
                <xsd:element ref="ns2:CIBPortal" minOccurs="0"/>
                <xsd:element ref="ns2:CIBSecurityStatus" minOccurs="0"/>
                <xsd:element ref="ns2:TaxCatchAll" minOccurs="0"/>
                <xsd:element ref="ns2:TaxCatchAllLabel" minOccurs="0"/>
                <xsd:element ref="ns3:Issue_x0020_Date"/>
                <xsd:element ref="ns1:_dlc_ExpireDate" minOccurs="0"/>
                <xsd:element ref="ns1:_dlc_ExpireDateSaved" minOccurs="0"/>
                <xsd:element ref="ns3:Trade_x0020_Retention_x0020_Period"/>
                <xsd:element ref="ns4:_dlc_DocId" minOccurs="0"/>
                <xsd:element ref="ns4:_dlc_DocIdUrl" minOccurs="0"/>
                <xsd:element ref="ns4:_dlc_DocIdPersistId"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 ma:index="14" nillable="true" ma:displayName="Expiration Date" ma:description="" ma:hidden="true" ma:indexed="true" ma:internalName="_dlc_ExpireDate" ma:readOnly="true">
      <xsd:simpleType>
        <xsd:restriction base="dms:DateTime"/>
      </xsd:simpleType>
    </xsd:element>
    <xsd:element name="_dlc_ExpireDateSaved" ma:index="15" nillable="true" ma:displayName="Original Expiration Date" ma:description="" ma:hidden="true" ma:internalName="_dlc_ExpireDateSaved" ma:readOnly="true">
      <xsd:simpleType>
        <xsd:restriction base="dms:DateTime"/>
      </xsd:simpleType>
    </xsd:element>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c26f53-462a-4177-8ad7-0a6252e10d9f" elementFormDefault="qualified">
    <xsd:import namespace="http://schemas.microsoft.com/office/2006/documentManagement/types"/>
    <xsd:import namespace="http://schemas.microsoft.com/office/infopath/2007/PartnerControls"/>
    <xsd:element name="CIBProvisionableArea" ma:index="8" nillable="true" ma:displayName="Provisionable Area" ma:description="Provisionable Area" ma:hidden="true" ma:internalName="CIBProvisionableArea">
      <xsd:simpleType>
        <xsd:restriction base="dms:Text"/>
      </xsd:simpleType>
    </xsd:element>
    <xsd:element name="CIBPortal" ma:index="9" nillable="true" ma:displayName="Portal" ma:description="Portal" ma:hidden="true" ma:internalName="CIBPortal">
      <xsd:simpleType>
        <xsd:restriction base="dms:Text"/>
      </xsd:simpleType>
    </xsd:element>
    <xsd:element name="CIBSecurityStatus" ma:index="10" nillable="true" ma:displayName="Information classification" ma:default="Internal" ma:description="Security Status" ma:format="Dropdown" ma:internalName="CIBSecurityStatus" ma:readOnly="false">
      <xsd:simpleType>
        <xsd:restriction base="dms:Choice">
          <xsd:enumeration value="Public"/>
          <xsd:enumeration value="Internal"/>
          <xsd:enumeration value="Confidential"/>
          <xsd:enumeration value="Secret"/>
          <xsd:enumeration value="CSI"/>
        </xsd:restriction>
      </xsd:simpleType>
    </xsd:element>
    <xsd:element name="TaxCatchAll" ma:index="11" nillable="true" ma:displayName="Taxonomy Catch All Column" ma:description="" ma:hidden="true" ma:list="{d9818fed-90a9-451e-a21d-d4fa301fa65e}" ma:internalName="TaxCatchAll" ma:showField="CatchAllData" ma:web="8d9d2a9e-486e-4058-bcef-5e053b2f90e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d9818fed-90a9-451e-a21d-d4fa301fa65e}" ma:internalName="TaxCatchAllLabel" ma:readOnly="true" ma:showField="CatchAllDataLabel" ma:web="8d9d2a9e-486e-4058-bcef-5e053b2f9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9d2a9e-486e-4058-bcef-5e053b2f90ea" elementFormDefault="qualified">
    <xsd:import namespace="http://schemas.microsoft.com/office/2006/documentManagement/types"/>
    <xsd:import namespace="http://schemas.microsoft.com/office/infopath/2007/PartnerControls"/>
    <xsd:element name="Issue_x0020_Date" ma:index="13" ma:displayName="Issue Date" ma:default="[today]" ma:format="DateOnly" ma:internalName="Issue_x0020_Date">
      <xsd:simpleType>
        <xsd:restriction base="dms:DateTime"/>
      </xsd:simpleType>
    </xsd:element>
    <xsd:element name="Trade_x0020_Retention_x0020_Period" ma:index="17" ma:displayName="Trade Retention Period" ma:default="7" ma:internalName="Trade_x0020_Retention_x0020_Period"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b20461d-7d28-424b-ba05-054ca0ab90db"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2f2e91a-fa03-4382-ac82-377cca0cde93" ContentTypeId="0x01010077F5A1B8112CA2429DFD1B015B78E77A0A01" PreviousValue="false"/>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LongProp xmlns="" name="TaxCatchAll"><![CDATA[13;#CIB|02388c82-f3e0-4782-8d81-afefbdbf264d;#17982;#XS1554339736|e41c7839-18b8-4928-91ce-293bc7901037;#17981;#FICRT 2806 SM|ab3676ec-de81-4136-ae39-9f5f799f0788;#6;#United Kingdom|88fe2858-59c4-4052-abfd-041912507c68;#4;#PLEASE COMPLETE|b9d2ddb2-7e59-4037-a17d-7ffa4b7370dd;#19;#BNP Paribas Arbitrage Issuance|71e86658-4124-471f-91c2-cbf66d9166ef]]></LongProp>
</LongProperties>
</file>

<file path=customXml/item6.xml><?xml version="1.0" encoding="utf-8"?>
<?mso-contentType ?>
<FormTemplates xmlns="http://schemas.microsoft.com/sharepoint/v3/contenttype/forms">
  <Display>CIBDocumentLibraryForm</Display>
  <Edit>CIBDocumentLibraryForm</Edit>
  <New>CIBDocumentLibraryForm</New>
</FormTemplates>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LongProperties xmlns="http://schemas.microsoft.com/office/2006/metadata/longProperties">
  <LongProp xmlns="" name="TaxCatchAll"><![CDATA[13;#CIB|02388c82-f3e0-4782-8d81-afefbdbf264d;#17961;#XS1554339652|0e3bd717-f60e-45d7-8382-8484a66a3789;#17960;#FICRT 2800 SM|8dc76993-e44f-4ccf-a3fb-9b31c989c672;#6;#United Kingdom|88fe2858-59c4-4052-abfd-041912507c68;#4;#PLEASE COMPLETE|b9d2ddb2-7e59-4037-a17d-7ffa4b7370dd;#19;#BNP Paribas Arbitrage Issuance|71e86658-4124-471f-91c2-cbf66d9166ef]]></LongProp>
</LongProperties>
</file>

<file path=customXml/item9.xml><?xml version="1.0" encoding="utf-8"?>
<?mso-contentType ?>
<FormTemplates xmlns="http://schemas.microsoft.com/sharepoint/v3/contenttype/forms">
  <Display>CIBDocumentLibraryForm</Display>
  <Edit>CIBDocumentLibraryForm</Edit>
  <New>CIBDocumentLibraryForm</New>
</FormTemplates>
</file>

<file path=customXml/itemProps1.xml><?xml version="1.0" encoding="utf-8"?>
<ds:datastoreItem xmlns:ds="http://schemas.openxmlformats.org/officeDocument/2006/customXml" ds:itemID="{E47D7C7F-A7BA-4637-8520-3A3FFF4AC1E5}">
  <ds:schemaRefs>
    <ds:schemaRef ds:uri="8d9d2a9e-486e-4058-bcef-5e053b2f90ea"/>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b20461d-7d28-424b-ba05-054ca0ab90db"/>
    <ds:schemaRef ds:uri="http://purl.org/dc/elements/1.1/"/>
    <ds:schemaRef ds:uri="http://schemas.microsoft.com/office/2006/metadata/properties"/>
    <ds:schemaRef ds:uri="e0c26f53-462a-4177-8ad7-0a6252e10d9f"/>
    <ds:schemaRef ds:uri="http://www.w3.org/XML/1998/namespace"/>
    <ds:schemaRef ds:uri="http://purl.org/dc/dcmitype/"/>
  </ds:schemaRefs>
</ds:datastoreItem>
</file>

<file path=customXml/itemProps10.xml><?xml version="1.0" encoding="utf-8"?>
<ds:datastoreItem xmlns:ds="http://schemas.openxmlformats.org/officeDocument/2006/customXml" ds:itemID="{9900AF64-6871-4F41-A9DA-E327DFADEC04}">
  <ds:schemaRefs>
    <ds:schemaRef ds:uri="Microsoft.SharePoint.Taxonomy.ContentTypeSync"/>
  </ds:schemaRefs>
</ds:datastoreItem>
</file>

<file path=customXml/itemProps11.xml><?xml version="1.0" encoding="utf-8"?>
<ds:datastoreItem xmlns:ds="http://schemas.openxmlformats.org/officeDocument/2006/customXml" ds:itemID="{F2988991-E1D7-4374-A345-C90965C46919}">
  <ds:schemaRefs>
    <ds:schemaRef ds:uri="http://schemas.openxmlformats.org/officeDocument/2006/bibliography"/>
  </ds:schemaRefs>
</ds:datastoreItem>
</file>

<file path=customXml/itemProps2.xml><?xml version="1.0" encoding="utf-8"?>
<ds:datastoreItem xmlns:ds="http://schemas.openxmlformats.org/officeDocument/2006/customXml" ds:itemID="{12BC2546-5466-440D-812C-FBD0ADF4C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c26f53-462a-4177-8ad7-0a6252e10d9f"/>
    <ds:schemaRef ds:uri="8d9d2a9e-486e-4058-bcef-5e053b2f90ea"/>
    <ds:schemaRef ds:uri="9b20461d-7d28-424b-ba05-054ca0ab90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55D3F1-23DA-4CF5-8983-25A555DB632A}">
  <ds:schemaRefs>
    <ds:schemaRef ds:uri="Microsoft.SharePoint.Taxonomy.ContentTypeSync"/>
  </ds:schemaRefs>
</ds:datastoreItem>
</file>

<file path=customXml/itemProps4.xml><?xml version="1.0" encoding="utf-8"?>
<ds:datastoreItem xmlns:ds="http://schemas.openxmlformats.org/officeDocument/2006/customXml" ds:itemID="{98FAD359-6E7F-4365-A039-FC277718EBA2}">
  <ds:schemaRefs>
    <ds:schemaRef ds:uri="http://schemas.microsoft.com/sharepoint/events"/>
  </ds:schemaRefs>
</ds:datastoreItem>
</file>

<file path=customXml/itemProps5.xml><?xml version="1.0" encoding="utf-8"?>
<ds:datastoreItem xmlns:ds="http://schemas.openxmlformats.org/officeDocument/2006/customXml" ds:itemID="{A10F8EC7-2E38-4F0B-9C93-C718FEC72544}">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BDDE43B4-B195-4BCF-8172-8CD7BABFC414}">
  <ds:schemaRefs>
    <ds:schemaRef ds:uri="http://schemas.microsoft.com/sharepoint/v3/contenttype/forms"/>
  </ds:schemaRefs>
</ds:datastoreItem>
</file>

<file path=customXml/itemProps7.xml><?xml version="1.0" encoding="utf-8"?>
<ds:datastoreItem xmlns:ds="http://schemas.openxmlformats.org/officeDocument/2006/customXml" ds:itemID="{37E4262A-F5FE-4897-A6FA-59341823B1E0}">
  <ds:schemaRefs>
    <ds:schemaRef ds:uri="http://schemas.microsoft.com/sharepoint/events"/>
  </ds:schemaRefs>
</ds:datastoreItem>
</file>

<file path=customXml/itemProps8.xml><?xml version="1.0" encoding="utf-8"?>
<ds:datastoreItem xmlns:ds="http://schemas.openxmlformats.org/officeDocument/2006/customXml" ds:itemID="{BB6F97DE-FF26-476B-A0F2-E6AD0141B3B3}">
  <ds:schemaRefs>
    <ds:schemaRef ds:uri="http://schemas.microsoft.com/office/2006/metadata/longProperties"/>
    <ds:schemaRef ds:uri=""/>
  </ds:schemaRefs>
</ds:datastoreItem>
</file>

<file path=customXml/itemProps9.xml><?xml version="1.0" encoding="utf-8"?>
<ds:datastoreItem xmlns:ds="http://schemas.openxmlformats.org/officeDocument/2006/customXml" ds:itemID="{A40F63D7-D89D-4C33-B999-119A911D9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ICMSpecial.Dotm</Template>
  <TotalTime>12</TotalTime>
  <Pages>14</Pages>
  <Words>2940</Words>
  <Characters>16701</Characters>
  <Application>Microsoft Office Word</Application>
  <DocSecurity>0</DocSecurity>
  <Lines>835</Lines>
  <Paragraphs>561</Paragraphs>
  <ScaleCrop>false</ScaleCrop>
  <HeadingPairs>
    <vt:vector size="2" baseType="variant">
      <vt:variant>
        <vt:lpstr>Title</vt:lpstr>
      </vt:variant>
      <vt:variant>
        <vt:i4>1</vt:i4>
      </vt:variant>
    </vt:vector>
  </HeadingPairs>
  <TitlesOfParts>
    <vt:vector size="1" baseType="lpstr">
      <vt:lpstr>_</vt:lpstr>
    </vt:vector>
  </TitlesOfParts>
  <Company>BNP Paribas</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Victoria SUR</dc:creator>
  <cp:keywords>Classification=Select Classification Level, Classification=Confidential</cp:keywords>
  <cp:lastModifiedBy>Victoria SUR</cp:lastModifiedBy>
  <cp:revision>1</cp:revision>
  <cp:lastPrinted>2023-01-17T15:13:00Z</cp:lastPrinted>
  <dcterms:created xsi:type="dcterms:W3CDTF">2023-01-17T15:05:00Z</dcterms:created>
  <dcterms:modified xsi:type="dcterms:W3CDTF">2023-01-17T15:25:00Z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ame">
    <vt:lpwstr>ICM Special</vt:lpwstr>
  </property>
  <property fmtid="{D5CDD505-2E9C-101B-9397-08002B2CF9AE}" pid="3" name="DMProfile">
    <vt:lpwstr>Document</vt:lpwstr>
  </property>
  <property fmtid="{D5CDD505-2E9C-101B-9397-08002B2CF9AE}" pid="4" name="FilePedigree">
    <vt:lpwstr>OSAX</vt:lpwstr>
  </property>
  <property fmtid="{D5CDD505-2E9C-101B-9397-08002B2CF9AE}" pid="5" name="TemplateFileName">
    <vt:lpwstr>ICMSpecial.Dotm</vt:lpwstr>
  </property>
  <property fmtid="{D5CDD505-2E9C-101B-9397-08002B2CF9AE}" pid="6" name="OSADocumentType">
    <vt:lpwstr>20</vt:lpwstr>
  </property>
  <property fmtid="{D5CDD505-2E9C-101B-9397-08002B2CF9AE}" pid="7" name="AuthorDescription">
    <vt:lpwstr>Allen &amp; Overy</vt:lpwstr>
  </property>
  <property fmtid="{D5CDD505-2E9C-101B-9397-08002B2CF9AE}" pid="8" name="AuthorName">
    <vt:lpwstr>Allen &amp; Overy</vt:lpwstr>
  </property>
  <property fmtid="{D5CDD505-2E9C-101B-9397-08002B2CF9AE}" pid="9" name="AuthorInitials">
    <vt:lpwstr>A&amp;O</vt:lpwstr>
  </property>
  <property fmtid="{D5CDD505-2E9C-101B-9397-08002B2CF9AE}" pid="10" name="AuthorJobTitle">
    <vt:lpwstr/>
  </property>
  <property fmtid="{D5CDD505-2E9C-101B-9397-08002B2CF9AE}" pid="11" name="AuthorEmail">
    <vt:lpwstr/>
  </property>
  <property fmtid="{D5CDD505-2E9C-101B-9397-08002B2CF9AE}" pid="12" name="AuthorDirectLine">
    <vt:lpwstr/>
  </property>
  <property fmtid="{D5CDD505-2E9C-101B-9397-08002B2CF9AE}" pid="13" name="AuthorMobilePhone">
    <vt:lpwstr/>
  </property>
  <property fmtid="{D5CDD505-2E9C-101B-9397-08002B2CF9AE}" pid="14" name="AuthorPersonalFax">
    <vt:lpwstr/>
  </property>
  <property fmtid="{D5CDD505-2E9C-101B-9397-08002B2CF9AE}" pid="15" name="OurRef">
    <vt:lpwstr>A&amp;O</vt:lpwstr>
  </property>
  <property fmtid="{D5CDD505-2E9C-101B-9397-08002B2CF9AE}" pid="16" name="LanguageID">
    <vt:lpwstr>English (UK)</vt:lpwstr>
  </property>
  <property fmtid="{D5CDD505-2E9C-101B-9397-08002B2CF9AE}" pid="17" name="OfficeID">
    <vt:lpwstr>London</vt:lpwstr>
  </property>
  <property fmtid="{D5CDD505-2E9C-101B-9397-08002B2CF9AE}" pid="18" name="TemplateName">
    <vt:lpwstr>ICMSpecial.Dotm</vt:lpwstr>
  </property>
  <property fmtid="{D5CDD505-2E9C-101B-9397-08002B2CF9AE}" pid="19" name="cpFooterText">
    <vt:lpwstr> </vt:lpwstr>
  </property>
  <property fmtid="{D5CDD505-2E9C-101B-9397-08002B2CF9AE}" pid="20" name="cpHeaderText">
    <vt:lpwstr> </vt:lpwstr>
  </property>
  <property fmtid="{D5CDD505-2E9C-101B-9397-08002B2CF9AE}" pid="21" name="DocumentType">
    <vt:lpwstr>11;#</vt:lpwstr>
  </property>
  <property fmtid="{D5CDD505-2E9C-101B-9397-08002B2CF9AE}" pid="22" name="IsArchived">
    <vt:lpwstr>No</vt:lpwstr>
  </property>
  <property fmtid="{D5CDD505-2E9C-101B-9397-08002B2CF9AE}" pid="23" name="TemplateCRR">
    <vt:lpwstr/>
  </property>
  <property fmtid="{D5CDD505-2E9C-101B-9397-08002B2CF9AE}" pid="24" name="MarkAsDeleted">
    <vt:lpwstr>No</vt:lpwstr>
  </property>
  <property fmtid="{D5CDD505-2E9C-101B-9397-08002B2CF9AE}" pid="25" name="IsCheckedOut">
    <vt:lpwstr>No</vt:lpwstr>
  </property>
  <property fmtid="{D5CDD505-2E9C-101B-9397-08002B2CF9AE}" pid="26" name="IsDeleted">
    <vt:lpwstr>No</vt:lpwstr>
  </property>
  <property fmtid="{D5CDD505-2E9C-101B-9397-08002B2CF9AE}" pid="27" name="Client">
    <vt:lpwstr>19;#BNP Paribas Arbitrage Issuance|71e86658-4124-471f-91c2-cbf66d9166ef</vt:lpwstr>
  </property>
  <property fmtid="{D5CDD505-2E9C-101B-9397-08002B2CF9AE}" pid="28" name="Matter">
    <vt:lpwstr>0000333</vt:lpwstr>
  </property>
  <property fmtid="{D5CDD505-2E9C-101B-9397-08002B2CF9AE}" pid="29" name="cpClientMatter">
    <vt:lpwstr>0080875-0000333</vt:lpwstr>
  </property>
  <property fmtid="{D5CDD505-2E9C-101B-9397-08002B2CF9AE}" pid="30" name="cpDocRef">
    <vt:lpwstr>ICM:24483125.2</vt:lpwstr>
  </property>
  <property fmtid="{D5CDD505-2E9C-101B-9397-08002B2CF9AE}" pid="31" name="cpCombinedRef">
    <vt:lpwstr>0080875-0000333 ICM:24483125.2</vt:lpwstr>
  </property>
  <property fmtid="{D5CDD505-2E9C-101B-9397-08002B2CF9AE}" pid="32" name="ContentTypeId">
    <vt:lpwstr>0x01010077F5A1B8112CA2429DFD1B015B78E77A0A01008E0962883532784D939D64E32A693F5D03007741F666AABB304D9841EEEA14344306</vt:lpwstr>
  </property>
  <property fmtid="{D5CDD505-2E9C-101B-9397-08002B2CF9AE}" pid="33" name="CIBSecurityStatus">
    <vt:lpwstr>Internal</vt:lpwstr>
  </property>
  <property fmtid="{D5CDD505-2E9C-101B-9397-08002B2CF9AE}" pid="34" name="CIBFrom">
    <vt:lpwstr/>
  </property>
  <property fmtid="{D5CDD505-2E9C-101B-9397-08002B2CF9AE}" pid="35" name="CIBCc">
    <vt:lpwstr/>
  </property>
  <property fmtid="{D5CDD505-2E9C-101B-9397-08002B2CF9AE}" pid="36" name="eb71b0f13d9f43d3a4bb60401c1aa427">
    <vt:lpwstr>BNP Paribas Arbitrage Issuance|71e86658-4124-471f-91c2-cbf66d9166ef</vt:lpwstr>
  </property>
  <property fmtid="{D5CDD505-2E9C-101B-9397-08002B2CF9AE}" pid="37" name="c366e4643d004c04804c3f30a29ff9cf">
    <vt:lpwstr>FICRT 2806 SM|ab3676ec-de81-4136-ae39-9f5f799f0788</vt:lpwstr>
  </property>
  <property fmtid="{D5CDD505-2E9C-101B-9397-08002B2CF9AE}" pid="38" name="CIBProvisionableArea">
    <vt:lpwstr>46a352a3-2d1c-499e-b7ad-0ed02e563323</vt:lpwstr>
  </property>
  <property fmtid="{D5CDD505-2E9C-101B-9397-08002B2CF9AE}" pid="39" name="CIBSent">
    <vt:lpwstr/>
  </property>
  <property fmtid="{D5CDD505-2E9C-101B-9397-08002B2CF9AE}" pid="40" name="CIBImportance">
    <vt:lpwstr/>
  </property>
  <property fmtid="{D5CDD505-2E9C-101B-9397-08002B2CF9AE}" pid="41" name="CIBReceived">
    <vt:lpwstr/>
  </property>
  <property fmtid="{D5CDD505-2E9C-101B-9397-08002B2CF9AE}" pid="42" name="CIBTo">
    <vt:lpwstr/>
  </property>
  <property fmtid="{D5CDD505-2E9C-101B-9397-08002B2CF9AE}" pid="43" name="l53ce47095f94bc188feb60d3305634e">
    <vt:lpwstr>PLEASE COMPLETE|b9d2ddb2-7e59-4037-a17d-7ffa4b7370dd</vt:lpwstr>
  </property>
  <property fmtid="{D5CDD505-2E9C-101B-9397-08002B2CF9AE}" pid="44" name="ed72c4eecf8442a58e205549d3bcfe8b">
    <vt:lpwstr>XS1554339736|e41c7839-18b8-4928-91ce-293bc7901037</vt:lpwstr>
  </property>
  <property fmtid="{D5CDD505-2E9C-101B-9397-08002B2CF9AE}" pid="45" name="Issue Date">
    <vt:lpwstr>2017-06-06T00:00:00Z</vt:lpwstr>
  </property>
  <property fmtid="{D5CDD505-2E9C-101B-9397-08002B2CF9AE}" pid="46" name="CIBPortal">
    <vt:lpwstr>46a352a3-2d1c-499e-b7ad-0ed02e563323</vt:lpwstr>
  </property>
  <property fmtid="{D5CDD505-2E9C-101B-9397-08002B2CF9AE}" pid="47" name="h938e00f385946f980d3067cb6e8729e">
    <vt:lpwstr/>
  </property>
  <property fmtid="{D5CDD505-2E9C-101B-9397-08002B2CF9AE}" pid="48" name="d50f73d68a8d4b468f73080b4dfbd825">
    <vt:lpwstr>United Kingdom|88fe2858-59c4-4052-abfd-041912507c68</vt:lpwstr>
  </property>
  <property fmtid="{D5CDD505-2E9C-101B-9397-08002B2CF9AE}" pid="49" name="e4c334e746c44bf5b393e4c09d86c668">
    <vt:lpwstr>CIB|02388c82-f3e0-4782-8d81-afefbdbf264d</vt:lpwstr>
  </property>
  <property fmtid="{D5CDD505-2E9C-101B-9397-08002B2CF9AE}" pid="50" name="Trade Retention Period">
    <vt:lpwstr>13</vt:lpwstr>
  </property>
  <property fmtid="{D5CDD505-2E9C-101B-9397-08002B2CF9AE}" pid="51" name="TaxCatchAll">
    <vt:lpwstr>13;#CIB|02388c82-f3e0-4782-8d81-afefbdbf264d;#17982;#XS1554339736|e41c7839-18b8-4928-91ce-293bc7901037;#17981;#FICRT 2806 SM|ab3676ec-de81-4136-ae39-9f5f799f0788;#6;#United Kingdom|88fe2858-59c4-4052-abfd-041912507c68;#4;#PLEASE COMPLETE|b9d2ddb2-7e59-403</vt:lpwstr>
  </property>
  <property fmtid="{D5CDD505-2E9C-101B-9397-08002B2CF9AE}" pid="52" name="Primary Metier/Function Requesting Work">
    <vt:lpwstr>13;#CIB|02388c82-f3e0-4782-8d81-afefbdbf264d</vt:lpwstr>
  </property>
  <property fmtid="{D5CDD505-2E9C-101B-9397-08002B2CF9AE}" pid="53" name="CIBTags">
    <vt:lpwstr/>
  </property>
  <property fmtid="{D5CDD505-2E9C-101B-9397-08002B2CF9AE}" pid="54" name="Legal Document Type">
    <vt:lpwstr>4;#PLEASE COMPLETE|b9d2ddb2-7e59-4037-a17d-7ffa4b7370dd</vt:lpwstr>
  </property>
  <property fmtid="{D5CDD505-2E9C-101B-9397-08002B2CF9AE}" pid="55" name="ISIN">
    <vt:lpwstr>17982;#XS1554339736|e41c7839-18b8-4928-91ce-293bc7901037</vt:lpwstr>
  </property>
  <property fmtid="{D5CDD505-2E9C-101B-9397-08002B2CF9AE}" pid="56" name="Series number/Strategic Code">
    <vt:lpwstr>17981;#FICRT 2806 SM|ab3676ec-de81-4136-ae39-9f5f799f0788</vt:lpwstr>
  </property>
  <property fmtid="{D5CDD505-2E9C-101B-9397-08002B2CF9AE}" pid="57" name="Related territory">
    <vt:lpwstr>6;#United Kingdom|88fe2858-59c4-4052-abfd-041912507c68</vt:lpwstr>
  </property>
  <property fmtid="{D5CDD505-2E9C-101B-9397-08002B2CF9AE}" pid="58" name="_dlc_ExpireDate">
    <vt:lpwstr>2024-05-31T11:12:43Z</vt:lpwstr>
  </property>
  <property fmtid="{D5CDD505-2E9C-101B-9397-08002B2CF9AE}" pid="59" name="ItemRetentionFormula">
    <vt:lpwstr>&lt;formula id="Microsoft.Office.RecordsManagement.PolicyFeatures.Expiration.Formula.BuiltIn"&gt;&lt;number&gt;7&lt;/number&gt;&lt;property&gt;Modified&lt;/property&gt;&lt;period&gt;years&lt;/period&gt;&lt;/formula&gt;</vt:lpwstr>
  </property>
  <property fmtid="{D5CDD505-2E9C-101B-9397-08002B2CF9AE}" pid="60" name="_dlc_policyId">
    <vt:lpwstr>/teams/Legal-UK-SIG/ctfs2022</vt:lpwstr>
  </property>
  <property fmtid="{D5CDD505-2E9C-101B-9397-08002B2CF9AE}" pid="61" name="_dlc_DocId">
    <vt:lpwstr>LGUK-11-17114</vt:lpwstr>
  </property>
  <property fmtid="{D5CDD505-2E9C-101B-9397-08002B2CF9AE}" pid="62" name="_dlc_DocIdItemGuid">
    <vt:lpwstr>d1444559-ff13-43a9-a846-08dba541ed08</vt:lpwstr>
  </property>
  <property fmtid="{D5CDD505-2E9C-101B-9397-08002B2CF9AE}" pid="63" name="_dlc_DocIdUrl">
    <vt:lpwstr>https://euro.cib.echonet/teams/Legal-UK-SIG/_layouts/15/DocIdRedir.aspx?ID=LGUK-11-17114, LGUK-11-17114</vt:lpwstr>
  </property>
  <property fmtid="{D5CDD505-2E9C-101B-9397-08002B2CF9AE}" pid="64" name="_docset_NoMedatataSyncRequired">
    <vt:lpwstr>False</vt:lpwstr>
  </property>
  <property fmtid="{D5CDD505-2E9C-101B-9397-08002B2CF9AE}" pid="65" name="TitusGUID">
    <vt:lpwstr>57d1044c-1390-457c-9b44-5e29ed7716a1</vt:lpwstr>
  </property>
  <property fmtid="{D5CDD505-2E9C-101B-9397-08002B2CF9AE}" pid="66" name="Classification">
    <vt:lpwstr>Confidential</vt:lpwstr>
  </property>
  <property fmtid="{D5CDD505-2E9C-101B-9397-08002B2CF9AE}" pid="67" name="PIIGDPR">
    <vt:lpwstr>NotSpecified</vt:lpwstr>
  </property>
  <property fmtid="{D5CDD505-2E9C-101B-9397-08002B2CF9AE}" pid="68" name="ApplyVisualMarking">
    <vt:lpwstr>None</vt:lpwstr>
  </property>
  <property fmtid="{D5CDD505-2E9C-101B-9397-08002B2CF9AE}" pid="69" name="MSIP_Label_8d844070-3dc0-42be-9b30-f1e1fea4200f_Enabled">
    <vt:lpwstr>true</vt:lpwstr>
  </property>
  <property fmtid="{D5CDD505-2E9C-101B-9397-08002B2CF9AE}" pid="70" name="MSIP_Label_8d844070-3dc0-42be-9b30-f1e1fea4200f_SetDate">
    <vt:lpwstr>2023-01-17T15:25:27Z</vt:lpwstr>
  </property>
  <property fmtid="{D5CDD505-2E9C-101B-9397-08002B2CF9AE}" pid="71" name="MSIP_Label_8d844070-3dc0-42be-9b30-f1e1fea4200f_Method">
    <vt:lpwstr>Standard</vt:lpwstr>
  </property>
  <property fmtid="{D5CDD505-2E9C-101B-9397-08002B2CF9AE}" pid="72" name="MSIP_Label_8d844070-3dc0-42be-9b30-f1e1fea4200f_Name">
    <vt:lpwstr>Intragroup use only</vt:lpwstr>
  </property>
  <property fmtid="{D5CDD505-2E9C-101B-9397-08002B2CF9AE}" pid="73" name="MSIP_Label_8d844070-3dc0-42be-9b30-f1e1fea4200f_SiteId">
    <vt:lpwstr>614f9c25-bffa-42c7-86d8-964101f55fa2</vt:lpwstr>
  </property>
  <property fmtid="{D5CDD505-2E9C-101B-9397-08002B2CF9AE}" pid="74" name="MSIP_Label_8d844070-3dc0-42be-9b30-f1e1fea4200f_ActionId">
    <vt:lpwstr>4564bf3e-a285-468e-b39c-c71c2db9da2b</vt:lpwstr>
  </property>
  <property fmtid="{D5CDD505-2E9C-101B-9397-08002B2CF9AE}" pid="75" name="MSIP_Label_8d844070-3dc0-42be-9b30-f1e1fea4200f_ContentBits">
    <vt:lpwstr>2</vt:lpwstr>
  </property>
</Properties>
</file>